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A86A" w14:textId="3F5F858D" w:rsidR="001064B4" w:rsidRPr="00156842" w:rsidRDefault="001064B4" w:rsidP="008C3A3A">
      <w:pPr>
        <w:rPr>
          <w:rFonts w:ascii="Calibri" w:hAnsi="Calibri"/>
          <w:b/>
          <w:sz w:val="32"/>
          <w:szCs w:val="32"/>
        </w:rPr>
      </w:pPr>
      <w:r w:rsidRPr="00156842">
        <w:rPr>
          <w:b/>
          <w:color w:val="000000" w:themeColor="text1"/>
        </w:rPr>
        <w:t>Navodila za kandidata</w:t>
      </w:r>
    </w:p>
    <w:p w14:paraId="18BD54A7" w14:textId="77777777" w:rsidR="001064B4" w:rsidRPr="00156842" w:rsidRDefault="001064B4" w:rsidP="001064B4"/>
    <w:p w14:paraId="5EEB9FA1" w14:textId="1BC91C03" w:rsidR="007471B0" w:rsidRPr="00156842" w:rsidRDefault="009E6DBF" w:rsidP="003B02C9">
      <w:pPr>
        <w:jc w:val="both"/>
        <w:rPr>
          <w:b/>
        </w:rPr>
      </w:pPr>
      <w:r w:rsidRPr="00156842">
        <w:t>Predloga »</w:t>
      </w:r>
      <w:r w:rsidR="00772EC4" w:rsidRPr="00156842">
        <w:rPr>
          <w:b/>
          <w:bCs/>
        </w:rPr>
        <w:t>Prošnja za izvolitev v naziv</w:t>
      </w:r>
      <w:r w:rsidRPr="00156842">
        <w:t>«</w:t>
      </w:r>
      <w:r w:rsidR="00772EC4" w:rsidRPr="00156842">
        <w:t xml:space="preserve"> je krovni dokument vaše vloge, v kateri navedete,</w:t>
      </w:r>
      <w:r w:rsidR="007471B0" w:rsidRPr="00156842">
        <w:t xml:space="preserve"> za kateri naziv prosite</w:t>
      </w:r>
      <w:r w:rsidR="00772EC4" w:rsidRPr="00156842">
        <w:t>.</w:t>
      </w:r>
      <w:r w:rsidR="007471B0" w:rsidRPr="00156842">
        <w:t xml:space="preserve"> </w:t>
      </w:r>
      <w:r w:rsidR="007471B0" w:rsidRPr="00156842">
        <w:rPr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156842">
        <w:rPr>
          <w:b/>
        </w:rPr>
        <w:t>.</w:t>
      </w:r>
    </w:p>
    <w:p w14:paraId="0D445617" w14:textId="77777777" w:rsidR="001064B4" w:rsidRPr="00156842" w:rsidRDefault="001064B4" w:rsidP="003B02C9">
      <w:pPr>
        <w:jc w:val="both"/>
      </w:pPr>
    </w:p>
    <w:p w14:paraId="574AA451" w14:textId="4D01C6EF" w:rsidR="00261F7B" w:rsidRPr="00156842" w:rsidRDefault="00261F7B" w:rsidP="003B02C9">
      <w:pPr>
        <w:jc w:val="both"/>
      </w:pPr>
      <w:r w:rsidRPr="00156842">
        <w:t>V priloženi predlog</w:t>
      </w:r>
      <w:r w:rsidR="001064B4" w:rsidRPr="00156842">
        <w:t>i »</w:t>
      </w:r>
      <w:r w:rsidR="001064B4" w:rsidRPr="00156842">
        <w:rPr>
          <w:b/>
          <w:bCs/>
          <w:color w:val="000000" w:themeColor="text1"/>
        </w:rPr>
        <w:t>Predstavitev kandidata ob vlogi za izvolitev v naziv</w:t>
      </w:r>
      <w:r w:rsidR="001064B4" w:rsidRPr="00156842">
        <w:rPr>
          <w:color w:val="000000" w:themeColor="text1"/>
        </w:rPr>
        <w:t>«</w:t>
      </w:r>
      <w:r w:rsidRPr="00156842">
        <w:t xml:space="preserve"> je z </w:t>
      </w:r>
      <w:r w:rsidRPr="00156842">
        <w:rPr>
          <w:highlight w:val="yellow"/>
        </w:rPr>
        <w:t>rumeno</w:t>
      </w:r>
      <w:r w:rsidRPr="00156842">
        <w:t xml:space="preserve"> označeno besedilo, ki ga nadomestite s svojim</w:t>
      </w:r>
      <w:r w:rsidR="00772EC4" w:rsidRPr="00156842">
        <w:t xml:space="preserve">. Če svojih enot v neki rubriki nimate, rumeno besedilo </w:t>
      </w:r>
      <w:r w:rsidR="00853C6A" w:rsidRPr="00156842">
        <w:t>izbrišete</w:t>
      </w:r>
      <w:r w:rsidR="00772EC4" w:rsidRPr="00156842">
        <w:t xml:space="preserve"> in pustite rubriko prazno</w:t>
      </w:r>
      <w:r w:rsidRPr="00156842">
        <w:t>. Rumeno barvo nato odstranite (</w:t>
      </w:r>
      <w:proofErr w:type="spellStart"/>
      <w:r w:rsidRPr="00156842">
        <w:t>Text</w:t>
      </w:r>
      <w:proofErr w:type="spellEnd"/>
      <w:r w:rsidRPr="00156842">
        <w:t xml:space="preserve"> </w:t>
      </w:r>
      <w:proofErr w:type="spellStart"/>
      <w:r w:rsidRPr="00156842">
        <w:t>Highlight</w:t>
      </w:r>
      <w:proofErr w:type="spellEnd"/>
      <w:r w:rsidRPr="00156842">
        <w:t xml:space="preserve"> </w:t>
      </w:r>
      <w:proofErr w:type="spellStart"/>
      <w:r w:rsidRPr="00156842">
        <w:t>Color</w:t>
      </w:r>
      <w:proofErr w:type="spellEnd"/>
      <w:r w:rsidRPr="00156842">
        <w:t xml:space="preserve">=None). </w:t>
      </w:r>
      <w:r w:rsidR="00710F93" w:rsidRPr="00156842">
        <w:t xml:space="preserve">Ta navodila pred oddajo vloge pobrišite. </w:t>
      </w:r>
      <w:r w:rsidRPr="00156842">
        <w:rPr>
          <w:b/>
        </w:rPr>
        <w:t>Ostalega besedila ne spreminjajte.</w:t>
      </w:r>
    </w:p>
    <w:p w14:paraId="29DFA394" w14:textId="77777777" w:rsidR="00A11AC8" w:rsidRPr="00156842" w:rsidRDefault="00A11AC8" w:rsidP="00A11AC8">
      <w:pPr>
        <w:jc w:val="both"/>
      </w:pPr>
    </w:p>
    <w:p w14:paraId="4932CABA" w14:textId="498E07CD" w:rsidR="00853C6A" w:rsidRDefault="00CE0407" w:rsidP="0055265F">
      <w:pPr>
        <w:rPr>
          <w:sz w:val="28"/>
        </w:rPr>
      </w:pPr>
      <w:r w:rsidRPr="00156842">
        <w:rPr>
          <w:sz w:val="28"/>
        </w:rPr>
        <w:t>Dodatna pojasnila o izpolnjevanju nekaterih rubrik v predlogi:</w:t>
      </w:r>
    </w:p>
    <w:p w14:paraId="04816E6E" w14:textId="1B30C1F5" w:rsidR="00115023" w:rsidRPr="00853C6A" w:rsidRDefault="0032209F" w:rsidP="0032209F">
      <w:pPr>
        <w:pStyle w:val="Odstavekseznama"/>
        <w:ind w:left="0"/>
        <w:jc w:val="both"/>
        <w:rPr>
          <w:sz w:val="28"/>
        </w:rPr>
      </w:pPr>
      <w:r>
        <w:rPr>
          <w:b/>
        </w:rPr>
        <w:t>• 6</w:t>
      </w:r>
      <w:r w:rsidR="00BF5B58">
        <w:rPr>
          <w:b/>
        </w:rPr>
        <w:t xml:space="preserve">. </w:t>
      </w:r>
      <w:r w:rsidR="001567CF" w:rsidRPr="00853C6A">
        <w:rPr>
          <w:b/>
        </w:rPr>
        <w:t>Aktivno znanje tujega jezika, če gre za prvo izvolitev v naziv na UL</w:t>
      </w:r>
      <w:r w:rsidR="00A11AC8" w:rsidRPr="00853C6A">
        <w:rPr>
          <w:b/>
        </w:rPr>
        <w:t>.</w:t>
      </w:r>
      <w:r w:rsidR="005D5612" w:rsidRPr="00853C6A">
        <w:rPr>
          <w:b/>
        </w:rPr>
        <w:t xml:space="preserve"> </w:t>
      </w:r>
      <w:r w:rsidR="001567CF" w:rsidRPr="00156842">
        <w:t xml:space="preserve">Po pogojih iz </w:t>
      </w:r>
      <w:r w:rsidR="00776B43" w:rsidRPr="00156842">
        <w:t>51</w:t>
      </w:r>
      <w:r w:rsidR="001567CF" w:rsidRPr="00156842">
        <w:t xml:space="preserve">. člena Meril </w:t>
      </w:r>
      <w:r w:rsidR="00776B43" w:rsidRPr="00156842">
        <w:t xml:space="preserve">aktivno znanje tujega jezika izkazujete z dokazilom institucije, ki je pristojna izdajati tovrstna potrdila, ali z mednarodno uveljavljenim potrdilom znanja določenega jezika (TOEFL, IELTS, TCF, </w:t>
      </w:r>
      <w:proofErr w:type="spellStart"/>
      <w:r w:rsidR="00776B43" w:rsidRPr="00156842">
        <w:t>TestDaF</w:t>
      </w:r>
      <w:proofErr w:type="spellEnd"/>
      <w:r w:rsidR="00776B43" w:rsidRPr="00156842">
        <w:t>, CELU ipd.).</w:t>
      </w:r>
      <w:r w:rsidR="00156842">
        <w:t xml:space="preserve"> </w:t>
      </w:r>
    </w:p>
    <w:p w14:paraId="6918D942" w14:textId="23AAFF56" w:rsidR="00DA33F6" w:rsidRPr="00853C6A" w:rsidRDefault="00DA33F6" w:rsidP="00853C6A">
      <w:pPr>
        <w:pStyle w:val="Odstavekseznama"/>
        <w:ind w:left="284"/>
        <w:jc w:val="both"/>
        <w:rPr>
          <w:rFonts w:ascii="Garamond" w:hAnsi="Garamond"/>
        </w:rPr>
      </w:pPr>
      <w:r w:rsidRPr="00DA33F6">
        <w:t>Spričevalo o znanju tujega jezika</w:t>
      </w:r>
      <w:r>
        <w:t xml:space="preserve"> lahko pridobite tudi</w:t>
      </w:r>
      <w:r w:rsidR="00156842">
        <w:t xml:space="preserve"> na Filozofski fakulteti</w:t>
      </w:r>
      <w:r>
        <w:t xml:space="preserve"> UL</w:t>
      </w:r>
      <w:r w:rsidR="00156842">
        <w:t xml:space="preserve"> </w:t>
      </w:r>
      <w:r w:rsidR="00156842" w:rsidRPr="00115023">
        <w:rPr>
          <w:rFonts w:ascii="Garamond" w:hAnsi="Garamond"/>
        </w:rPr>
        <w:t>(</w:t>
      </w:r>
      <w:r w:rsidRPr="0063056C">
        <w:t>povezava</w:t>
      </w:r>
      <w:r>
        <w:rPr>
          <w:rFonts w:ascii="Garamond" w:hAnsi="Garamond"/>
        </w:rPr>
        <w:t xml:space="preserve">: </w:t>
      </w:r>
      <w:hyperlink r:id="rId11" w:history="1">
        <w:r w:rsidR="00AC0DEC">
          <w:rPr>
            <w:rStyle w:val="Hiperpovezava"/>
            <w:rFonts w:ascii="Garamond" w:hAnsi="Garamond"/>
          </w:rPr>
          <w:t>https://www.ff.uni-lj.si/izobrazevanja/center-za-izobrazevanje/izpiti-iz-tujih-jezikov</w:t>
        </w:r>
      </w:hyperlink>
      <w:r w:rsidR="009F4C26" w:rsidRPr="00115023">
        <w:rPr>
          <w:rFonts w:ascii="Garamond" w:hAnsi="Garamond"/>
        </w:rPr>
        <w:t>).</w:t>
      </w:r>
    </w:p>
    <w:p w14:paraId="01E6C98E" w14:textId="4DF05D79" w:rsidR="00853C6A" w:rsidRPr="0063056C" w:rsidRDefault="009F4C26" w:rsidP="00DA33F6">
      <w:pPr>
        <w:pStyle w:val="Odstavekseznama"/>
        <w:numPr>
          <w:ilvl w:val="0"/>
          <w:numId w:val="39"/>
        </w:numPr>
        <w:jc w:val="both"/>
        <w:rPr>
          <w:sz w:val="22"/>
          <w:szCs w:val="22"/>
        </w:rPr>
      </w:pPr>
      <w:r w:rsidRPr="0063056C">
        <w:rPr>
          <w:sz w:val="22"/>
          <w:szCs w:val="22"/>
        </w:rPr>
        <w:t>Zunanji kandidati ob predloži</w:t>
      </w:r>
      <w:r w:rsidR="00BF5B58">
        <w:rPr>
          <w:sz w:val="22"/>
          <w:szCs w:val="22"/>
        </w:rPr>
        <w:t>tvi</w:t>
      </w:r>
      <w:r w:rsidRPr="0063056C">
        <w:rPr>
          <w:sz w:val="22"/>
          <w:szCs w:val="22"/>
        </w:rPr>
        <w:t xml:space="preserve"> dokazila o zaposlitvi na delovnem mestu, za katero potrebujete habilitacijo, za katero zaprošate</w:t>
      </w:r>
      <w:r w:rsidR="00DA33F6" w:rsidRPr="0063056C">
        <w:rPr>
          <w:sz w:val="22"/>
          <w:szCs w:val="22"/>
        </w:rPr>
        <w:t>,</w:t>
      </w:r>
      <w:r w:rsidRPr="0063056C">
        <w:rPr>
          <w:sz w:val="22"/>
          <w:szCs w:val="22"/>
        </w:rPr>
        <w:t xml:space="preserve"> ste opravičeni </w:t>
      </w:r>
      <w:r w:rsidR="00115023" w:rsidRPr="0063056C">
        <w:rPr>
          <w:sz w:val="22"/>
          <w:szCs w:val="22"/>
        </w:rPr>
        <w:t>stroška opravljanja izpita</w:t>
      </w:r>
      <w:r w:rsidR="00DA33F6" w:rsidRPr="0063056C">
        <w:rPr>
          <w:sz w:val="22"/>
          <w:szCs w:val="22"/>
        </w:rPr>
        <w:t xml:space="preserve"> iz znanja tujega jezika (</w:t>
      </w:r>
      <w:r w:rsidR="00687D2C">
        <w:rPr>
          <w:sz w:val="22"/>
          <w:szCs w:val="22"/>
        </w:rPr>
        <w:t xml:space="preserve">na </w:t>
      </w:r>
      <w:r w:rsidR="00DA33F6" w:rsidRPr="0063056C">
        <w:rPr>
          <w:sz w:val="22"/>
          <w:szCs w:val="22"/>
        </w:rPr>
        <w:t>original naročilnico</w:t>
      </w:r>
      <w:r w:rsidR="00687D2C">
        <w:rPr>
          <w:sz w:val="22"/>
          <w:szCs w:val="22"/>
        </w:rPr>
        <w:t xml:space="preserve"> UL FKKT – </w:t>
      </w:r>
      <w:r w:rsidR="00BF5B58">
        <w:rPr>
          <w:sz w:val="22"/>
          <w:szCs w:val="22"/>
        </w:rPr>
        <w:t>v dogovoru s predstojnikom katedre</w:t>
      </w:r>
      <w:r w:rsidR="00DA33F6" w:rsidRPr="0063056C">
        <w:rPr>
          <w:sz w:val="22"/>
          <w:szCs w:val="22"/>
        </w:rPr>
        <w:t>)</w:t>
      </w:r>
      <w:r w:rsidRPr="0063056C">
        <w:rPr>
          <w:sz w:val="22"/>
          <w:szCs w:val="22"/>
        </w:rPr>
        <w:t xml:space="preserve">. </w:t>
      </w:r>
    </w:p>
    <w:p w14:paraId="64FE155C" w14:textId="675B6FA3" w:rsidR="0063056C" w:rsidRPr="00156842" w:rsidRDefault="00776B43" w:rsidP="00C20F60">
      <w:pPr>
        <w:jc w:val="both"/>
        <w:rPr>
          <w:u w:val="single"/>
        </w:rPr>
      </w:pPr>
      <w:r w:rsidRPr="00156842">
        <w:t>Kandidati za izvolitev v naziv, ki ste dosegli doktorat na t</w:t>
      </w:r>
      <w:r w:rsidR="0063056C">
        <w:t>u</w:t>
      </w:r>
      <w:r w:rsidR="00264CCA">
        <w:t xml:space="preserve">ji univerzi po programu, ki je </w:t>
      </w:r>
      <w:r w:rsidRPr="00156842">
        <w:t xml:space="preserve">potekal v enem od svetovnih jezikov, in ste tudi doktorsko disertacijo napisali v tem jeziku, </w:t>
      </w:r>
      <w:r w:rsidRPr="00156842">
        <w:rPr>
          <w:u w:val="single"/>
        </w:rPr>
        <w:t>niste dolžni predložiti dokazil o aktivnem znanju enega od svetovnih jezikov.</w:t>
      </w:r>
    </w:p>
    <w:p w14:paraId="5FE9F12C" w14:textId="462EC833" w:rsidR="00776B43" w:rsidRPr="00156842" w:rsidRDefault="00776B43" w:rsidP="00C20F60">
      <w:pPr>
        <w:jc w:val="both"/>
      </w:pPr>
      <w:r w:rsidRPr="00156842">
        <w:t>Aktivno znanje tujega jezika lahko izkažete tudi s tem, da predložite ustrezno dokazilo, da ste:</w:t>
      </w:r>
    </w:p>
    <w:p w14:paraId="2CD61980" w14:textId="34ECC348" w:rsidR="00776B43" w:rsidRPr="00156842" w:rsidRDefault="00776B43" w:rsidP="00A11AC8">
      <w:pPr>
        <w:pStyle w:val="Odstavekseznama"/>
        <w:numPr>
          <w:ilvl w:val="0"/>
          <w:numId w:val="38"/>
        </w:numPr>
        <w:jc w:val="both"/>
      </w:pPr>
      <w:r w:rsidRPr="00156842">
        <w:t xml:space="preserve">pridobili diplomo 1., 2. ali 3. stopnje v tuji državi (priložite diplomo kot dokazilo o znanju tujega jezika); </w:t>
      </w:r>
    </w:p>
    <w:p w14:paraId="4183B821" w14:textId="42E38919" w:rsidR="00B61584" w:rsidRPr="00156842" w:rsidRDefault="00776B43" w:rsidP="00C20F60">
      <w:pPr>
        <w:pStyle w:val="Odstavekseznama"/>
        <w:numPr>
          <w:ilvl w:val="0"/>
          <w:numId w:val="38"/>
        </w:numPr>
        <w:jc w:val="both"/>
      </w:pPr>
      <w:r w:rsidRPr="00156842">
        <w:t>opravili izpit iz tujega jezika na 1. ali 2. stopnji (priloži kopije potrdila o opravljenih izpitih).</w:t>
      </w:r>
    </w:p>
    <w:p w14:paraId="0E42FE3A" w14:textId="4BEEC65B" w:rsidR="00CE0E77" w:rsidRPr="00156842" w:rsidRDefault="00853C6A" w:rsidP="00065EF7">
      <w:pPr>
        <w:jc w:val="both"/>
      </w:pPr>
      <w:r>
        <w:rPr>
          <w:b/>
        </w:rPr>
        <w:t xml:space="preserve">• </w:t>
      </w:r>
      <w:r w:rsidR="00065EF7" w:rsidRPr="00156842">
        <w:rPr>
          <w:b/>
        </w:rPr>
        <w:t xml:space="preserve">7. </w:t>
      </w:r>
      <w:r w:rsidR="00DC4E60" w:rsidRPr="00156842">
        <w:rPr>
          <w:b/>
        </w:rPr>
        <w:t>Raziskovalno delo</w:t>
      </w:r>
      <w:r w:rsidR="00BC30E9" w:rsidRPr="00156842">
        <w:rPr>
          <w:b/>
        </w:rPr>
        <w:t xml:space="preserve">. </w:t>
      </w:r>
      <w:r w:rsidR="003D097C" w:rsidRPr="00156842">
        <w:t>Na kratko o</w:t>
      </w:r>
      <w:r w:rsidR="00AA564B" w:rsidRPr="00156842">
        <w:t>pisno predstavite področja vašega raziskovalnega</w:t>
      </w:r>
      <w:r w:rsidR="00065EF7" w:rsidRPr="00156842">
        <w:t xml:space="preserve"> dela</w:t>
      </w:r>
      <w:r w:rsidR="003D097C" w:rsidRPr="00156842">
        <w:t>.</w:t>
      </w:r>
    </w:p>
    <w:p w14:paraId="1F566F9D" w14:textId="6B50F936" w:rsidR="00C20F60" w:rsidRDefault="00853C6A" w:rsidP="00C20F60">
      <w:pPr>
        <w:jc w:val="both"/>
      </w:pPr>
      <w:r>
        <w:rPr>
          <w:b/>
        </w:rPr>
        <w:t xml:space="preserve">• </w:t>
      </w:r>
      <w:r w:rsidR="00065EF7" w:rsidRPr="00156842">
        <w:rPr>
          <w:b/>
        </w:rPr>
        <w:t>9</w:t>
      </w:r>
      <w:r w:rsidR="00C20F60" w:rsidRPr="00156842">
        <w:rPr>
          <w:b/>
        </w:rPr>
        <w:t>. Projekti.</w:t>
      </w:r>
      <w:r w:rsidR="00C20F60" w:rsidRPr="00156842">
        <w:t xml:space="preserve"> Navedite osnovne podatke o najpomembnejši projektih, pri katerih ste bili vodja projekta ali </w:t>
      </w:r>
      <w:r w:rsidR="0055265F">
        <w:t xml:space="preserve">ste sodelovali </w:t>
      </w:r>
      <w:r w:rsidR="00687D2C">
        <w:t>pri</w:t>
      </w:r>
      <w:r w:rsidR="0055265F">
        <w:t xml:space="preserve"> projektu. </w:t>
      </w:r>
      <w:r w:rsidR="003429D1">
        <w:t>Če navajate vodenje projekta, vlogi priložite ustrezno dokazilo. Za projekte ARRS dokazila niso potrebna, ker so dostopna v sistemu SICRIS.</w:t>
      </w:r>
    </w:p>
    <w:p w14:paraId="1C490A53" w14:textId="004554F5" w:rsidR="00512684" w:rsidRDefault="00196BC1" w:rsidP="0032209F">
      <w:pPr>
        <w:jc w:val="both"/>
      </w:pPr>
      <w:r w:rsidRPr="00156842">
        <w:rPr>
          <w:b/>
        </w:rPr>
        <w:t>• 1</w:t>
      </w:r>
      <w:r>
        <w:rPr>
          <w:b/>
        </w:rPr>
        <w:t>0</w:t>
      </w:r>
      <w:r w:rsidR="0032209F" w:rsidRPr="0032209F">
        <w:rPr>
          <w:b/>
        </w:rPr>
        <w:t xml:space="preserve">. Delovanje na tujih ustanovah. </w:t>
      </w:r>
      <w:r w:rsidR="00D64985" w:rsidRPr="00D62356">
        <w:t>Navedite podatke o delova</w:t>
      </w:r>
      <w:r w:rsidR="00D64985">
        <w:t xml:space="preserve">nju na tujih uglednih ustanovah. </w:t>
      </w:r>
      <w:r w:rsidR="00D64985" w:rsidRPr="00893DB9">
        <w:t>Navedite samo daljša gostovanja, ki so trajala vsaj teden dni. Navedite gostitelja in vsebino ali rezultate gostovanja (izvedba predmeta in njegov obseg, članki v revijah, skupni projekti ipd</w:t>
      </w:r>
      <w:r w:rsidR="00D64985">
        <w:t>.</w:t>
      </w:r>
      <w:r w:rsidR="00D64985" w:rsidRPr="00893DB9">
        <w:t>).</w:t>
      </w:r>
      <w:r w:rsidR="006129D2">
        <w:t xml:space="preserve"> </w:t>
      </w:r>
      <w:r w:rsidR="0099740B">
        <w:t xml:space="preserve">Če navajate </w:t>
      </w:r>
      <w:r w:rsidR="00512684" w:rsidRPr="00F76C56">
        <w:t xml:space="preserve">delovanje </w:t>
      </w:r>
      <w:r w:rsidR="0099740B">
        <w:t>na</w:t>
      </w:r>
      <w:r w:rsidR="00512684" w:rsidRPr="00F76C56">
        <w:t xml:space="preserve"> tuji</w:t>
      </w:r>
      <w:r w:rsidR="0099740B">
        <w:t>h ustanovah</w:t>
      </w:r>
      <w:r w:rsidR="00512684">
        <w:t xml:space="preserve"> vlogi priložite ustrezno dokazilo.</w:t>
      </w:r>
      <w:r w:rsidR="003429D1">
        <w:t xml:space="preserve"> </w:t>
      </w:r>
    </w:p>
    <w:p w14:paraId="7FE32575" w14:textId="1BEDE739" w:rsidR="00C20F60" w:rsidRPr="00156842" w:rsidRDefault="00C20F60" w:rsidP="00C20F60">
      <w:pPr>
        <w:jc w:val="both"/>
      </w:pPr>
      <w:r w:rsidRPr="00156842">
        <w:rPr>
          <w:b/>
        </w:rPr>
        <w:t>• 1</w:t>
      </w:r>
      <w:r w:rsidR="005556EB">
        <w:rPr>
          <w:b/>
        </w:rPr>
        <w:t>1</w:t>
      </w:r>
      <w:r w:rsidRPr="00156842">
        <w:rPr>
          <w:b/>
        </w:rPr>
        <w:t>. Strokovno delo.</w:t>
      </w:r>
      <w:r w:rsidRPr="00156842">
        <w:t xml:space="preserve"> Navedite pomembnejše strokovne aktivnost</w:t>
      </w:r>
      <w:r w:rsidR="00853C6A">
        <w:t>i</w:t>
      </w:r>
      <w:r w:rsidRPr="00156842">
        <w:t xml:space="preserve"> in jih primerno razvrstite v skupine. Navedene rubrike so le primer take razvrstitve, zato jih uredite po lastni presoji. Skupaj naj ta rubrika ne bo daljša od ene strani.</w:t>
      </w:r>
    </w:p>
    <w:p w14:paraId="4820FE20" w14:textId="06EC985E" w:rsidR="00C20F60" w:rsidRPr="00156842" w:rsidRDefault="00C20F60" w:rsidP="00C20F60">
      <w:pPr>
        <w:jc w:val="both"/>
      </w:pPr>
      <w:r w:rsidRPr="00156842">
        <w:t xml:space="preserve">• </w:t>
      </w:r>
      <w:r w:rsidRPr="00156842">
        <w:rPr>
          <w:b/>
        </w:rPr>
        <w:t>1</w:t>
      </w:r>
      <w:r w:rsidR="005556EB">
        <w:rPr>
          <w:b/>
        </w:rPr>
        <w:t>2</w:t>
      </w:r>
      <w:r w:rsidRPr="00156842">
        <w:rPr>
          <w:b/>
        </w:rPr>
        <w:t xml:space="preserve">. Do pet najpomembnejših dosežkov, ki niso zajeti v zgornjih točkah. </w:t>
      </w:r>
      <w:r w:rsidRPr="00156842">
        <w:t>Navedite do pet najpomembnejših dosežkov, ki lahko dodatno vplivajo na presojo vloge za izvolitev v zaprošeni naziv.</w:t>
      </w:r>
      <w:r w:rsidR="00C10FE0" w:rsidRPr="00156842">
        <w:t xml:space="preserve"> </w:t>
      </w:r>
    </w:p>
    <w:p w14:paraId="67D1873C" w14:textId="0B57D794" w:rsidR="002107BD" w:rsidRPr="002107BD" w:rsidRDefault="00196BC1" w:rsidP="002107BD">
      <w:pPr>
        <w:jc w:val="both"/>
        <w:rPr>
          <w:szCs w:val="24"/>
        </w:rPr>
      </w:pPr>
      <w:r w:rsidRPr="00156842">
        <w:rPr>
          <w:b/>
        </w:rPr>
        <w:t>• 1</w:t>
      </w:r>
      <w:r w:rsidR="005556EB">
        <w:rPr>
          <w:b/>
        </w:rPr>
        <w:t>3</w:t>
      </w:r>
      <w:r w:rsidR="00C20F60" w:rsidRPr="002107BD">
        <w:rPr>
          <w:b/>
          <w:szCs w:val="24"/>
        </w:rPr>
        <w:t>.</w:t>
      </w:r>
      <w:r w:rsidR="00C20F60" w:rsidRPr="002107BD">
        <w:rPr>
          <w:szCs w:val="24"/>
        </w:rPr>
        <w:t xml:space="preserve"> </w:t>
      </w:r>
      <w:r w:rsidR="00C20F60" w:rsidRPr="002107BD">
        <w:rPr>
          <w:b/>
          <w:szCs w:val="24"/>
        </w:rPr>
        <w:t>Količinsko izpolnjevanje minimalnih pogojev za izvolitev v naziv.</w:t>
      </w:r>
      <w:r w:rsidR="00C20F60" w:rsidRPr="002107BD">
        <w:rPr>
          <w:szCs w:val="24"/>
        </w:rPr>
        <w:t xml:space="preserve"> V stolpec »Doseženo« vpišite število, enot</w:t>
      </w:r>
      <w:r w:rsidR="00115023" w:rsidRPr="002107BD">
        <w:rPr>
          <w:szCs w:val="24"/>
        </w:rPr>
        <w:t>,</w:t>
      </w:r>
      <w:r w:rsidR="00C20F60" w:rsidRPr="002107BD">
        <w:rPr>
          <w:szCs w:val="24"/>
        </w:rPr>
        <w:t xml:space="preserve"> ki ste jih dosegli.</w:t>
      </w:r>
      <w:r w:rsidR="002107BD">
        <w:rPr>
          <w:szCs w:val="24"/>
        </w:rPr>
        <w:t xml:space="preserve"> </w:t>
      </w:r>
      <w:r w:rsidR="002107BD" w:rsidRPr="002107BD">
        <w:rPr>
          <w:szCs w:val="24"/>
        </w:rPr>
        <w:t xml:space="preserve">V pomoč pri izračunu povprečne ocene predhodnega študija: </w:t>
      </w:r>
      <w:ins w:id="0" w:author="Pesko, Nina" w:date="2026-02-27T08:10:00Z" w16du:dateUtc="2026-02-27T07:10:00Z">
        <w:r w:rsidR="008115D7">
          <w:rPr>
            <w:i/>
            <w:color w:val="365F91" w:themeColor="accent1" w:themeShade="BF"/>
            <w:szCs w:val="24"/>
          </w:rPr>
          <w:fldChar w:fldCharType="begin"/>
        </w:r>
        <w:r w:rsidR="008115D7">
          <w:rPr>
            <w:i/>
            <w:color w:val="365F91" w:themeColor="accent1" w:themeShade="BF"/>
            <w:szCs w:val="24"/>
          </w:rPr>
          <w:instrText>HYPERLINK "https://unilj-my.sharepoint.com/:x:/g/personal/peskoni_fkkt1_uni-lj_si/IQA9KS6RbqLzTK-ptaIwZvGHAWHMDkSfpVpR5bbuRmD456k"</w:instrText>
        </w:r>
        <w:r w:rsidR="008115D7">
          <w:rPr>
            <w:i/>
            <w:color w:val="365F91" w:themeColor="accent1" w:themeShade="BF"/>
            <w:szCs w:val="24"/>
          </w:rPr>
        </w:r>
        <w:r w:rsidR="008115D7">
          <w:rPr>
            <w:i/>
            <w:color w:val="365F91" w:themeColor="accent1" w:themeShade="BF"/>
            <w:szCs w:val="24"/>
          </w:rPr>
          <w:fldChar w:fldCharType="separate"/>
        </w:r>
        <w:r w:rsidR="002107BD" w:rsidRPr="008115D7">
          <w:rPr>
            <w:rStyle w:val="Hiperpovezava"/>
            <w:i/>
            <w:szCs w:val="24"/>
          </w:rPr>
          <w:t>formula za izračun povprečne ocene predhodnega š</w:t>
        </w:r>
        <w:r w:rsidR="002107BD" w:rsidRPr="008115D7">
          <w:rPr>
            <w:rStyle w:val="Hiperpovezava"/>
            <w:i/>
            <w:szCs w:val="24"/>
          </w:rPr>
          <w:t>t</w:t>
        </w:r>
        <w:r w:rsidR="002107BD" w:rsidRPr="008115D7">
          <w:rPr>
            <w:rStyle w:val="Hiperpovezava"/>
            <w:i/>
            <w:szCs w:val="24"/>
          </w:rPr>
          <w:t>udija</w:t>
        </w:r>
        <w:r w:rsidR="008115D7">
          <w:rPr>
            <w:i/>
            <w:color w:val="365F91" w:themeColor="accent1" w:themeShade="BF"/>
            <w:szCs w:val="24"/>
          </w:rPr>
          <w:fldChar w:fldCharType="end"/>
        </w:r>
      </w:ins>
      <w:r w:rsidR="002107BD" w:rsidRPr="002107BD">
        <w:rPr>
          <w:szCs w:val="24"/>
        </w:rPr>
        <w:t xml:space="preserve">. </w:t>
      </w:r>
    </w:p>
    <w:p w14:paraId="34C1FEF2" w14:textId="5C4896E4" w:rsidR="00C20F60" w:rsidRPr="00156842" w:rsidRDefault="00C20F60" w:rsidP="00C20F60">
      <w:pPr>
        <w:jc w:val="both"/>
      </w:pPr>
    </w:p>
    <w:p w14:paraId="04499B4B" w14:textId="2E0F6305" w:rsidR="0038582F" w:rsidRPr="00156842" w:rsidRDefault="005D39E6" w:rsidP="00C20F60">
      <w:pPr>
        <w:rPr>
          <w:b/>
        </w:rPr>
      </w:pPr>
      <w:r w:rsidRPr="00156842">
        <w:lastRenderedPageBreak/>
        <w:br/>
      </w:r>
    </w:p>
    <w:p w14:paraId="0A3CB663" w14:textId="171E9AB7" w:rsidR="006D6734" w:rsidRPr="0055265F" w:rsidRDefault="006D6734" w:rsidP="0055265F">
      <w:pPr>
        <w:spacing w:before="0" w:after="0"/>
        <w:rPr>
          <w:b/>
          <w:highlight w:val="yellow"/>
        </w:rPr>
      </w:pPr>
      <w:r w:rsidRPr="00156842">
        <w:rPr>
          <w:b/>
          <w:highlight w:val="yellow"/>
        </w:rPr>
        <w:t>dr. Fran Miklošič</w:t>
      </w:r>
    </w:p>
    <w:p w14:paraId="4A5BCA43" w14:textId="77777777" w:rsidR="006D6734" w:rsidRPr="00156842" w:rsidRDefault="006D6734" w:rsidP="006D6734">
      <w:pPr>
        <w:rPr>
          <w:highlight w:val="yellow"/>
        </w:rPr>
      </w:pPr>
      <w:r w:rsidRPr="00156842">
        <w:rPr>
          <w:highlight w:val="yellow"/>
        </w:rPr>
        <w:t>Topniška ulica 43</w:t>
      </w:r>
    </w:p>
    <w:p w14:paraId="562DB646" w14:textId="5443DC00" w:rsidR="006D6734" w:rsidRPr="00156842" w:rsidRDefault="006D6734" w:rsidP="006D6734">
      <w:r w:rsidRPr="00156842">
        <w:rPr>
          <w:highlight w:val="yellow"/>
        </w:rPr>
        <w:t>1000 Ljubljana</w:t>
      </w:r>
    </w:p>
    <w:p w14:paraId="25B4AC19" w14:textId="3E6B4A27" w:rsidR="006D6734" w:rsidRPr="00156842" w:rsidRDefault="006D6734">
      <w:pPr>
        <w:rPr>
          <w:b/>
          <w:highlight w:val="yellow"/>
        </w:rPr>
      </w:pPr>
    </w:p>
    <w:p w14:paraId="35087D88" w14:textId="77777777" w:rsidR="006D6734" w:rsidRPr="00156842" w:rsidRDefault="006D6734">
      <w:pPr>
        <w:rPr>
          <w:b/>
          <w:highlight w:val="yellow"/>
        </w:rPr>
      </w:pPr>
    </w:p>
    <w:p w14:paraId="2B7CB418" w14:textId="0282BC0F" w:rsidR="006D6734" w:rsidRPr="00156842" w:rsidRDefault="006D6734">
      <w:pPr>
        <w:rPr>
          <w:b/>
          <w:highlight w:val="red"/>
        </w:rPr>
      </w:pPr>
      <w:r w:rsidRPr="00156842">
        <w:rPr>
          <w:b/>
          <w:highlight w:val="red"/>
        </w:rPr>
        <w:t xml:space="preserve">Univerza v Ljubljani, </w:t>
      </w:r>
      <w:r w:rsidR="000B0DC1" w:rsidRPr="00156842">
        <w:rPr>
          <w:b/>
          <w:highlight w:val="red"/>
        </w:rPr>
        <w:t>F</w:t>
      </w:r>
      <w:r w:rsidR="003B3C76" w:rsidRPr="00156842">
        <w:rPr>
          <w:b/>
          <w:highlight w:val="red"/>
        </w:rPr>
        <w:t>akulteta za kemijo in kemijsko tehnologijo</w:t>
      </w:r>
    </w:p>
    <w:p w14:paraId="470B68C1" w14:textId="67530B33" w:rsidR="006D6734" w:rsidRPr="00156842" w:rsidRDefault="003B3C76">
      <w:pPr>
        <w:rPr>
          <w:highlight w:val="red"/>
        </w:rPr>
      </w:pPr>
      <w:r w:rsidRPr="00156842">
        <w:rPr>
          <w:highlight w:val="red"/>
        </w:rPr>
        <w:t>Večna pot 113</w:t>
      </w:r>
    </w:p>
    <w:p w14:paraId="64ED7EBE" w14:textId="2D94441F" w:rsidR="006D6734" w:rsidRPr="00156842" w:rsidRDefault="006D6734">
      <w:pPr>
        <w:rPr>
          <w:highlight w:val="yellow"/>
        </w:rPr>
      </w:pPr>
      <w:r w:rsidRPr="00156842">
        <w:rPr>
          <w:highlight w:val="red"/>
        </w:rPr>
        <w:t>1000 Ljubljana</w:t>
      </w:r>
    </w:p>
    <w:p w14:paraId="61FA8773" w14:textId="632B2675" w:rsidR="006D6734" w:rsidRPr="00156842" w:rsidRDefault="006D6734">
      <w:pPr>
        <w:rPr>
          <w:b/>
          <w:highlight w:val="yellow"/>
        </w:rPr>
      </w:pPr>
    </w:p>
    <w:p w14:paraId="096F54FD" w14:textId="77777777" w:rsidR="006D6734" w:rsidRPr="00156842" w:rsidRDefault="006D6734">
      <w:pPr>
        <w:rPr>
          <w:b/>
          <w:highlight w:val="yellow"/>
        </w:rPr>
      </w:pPr>
    </w:p>
    <w:p w14:paraId="36068849" w14:textId="75A1DEC5" w:rsidR="006D6734" w:rsidRPr="00156842" w:rsidRDefault="006D6734" w:rsidP="006D6734">
      <w:pPr>
        <w:pStyle w:val="Naslov1"/>
        <w:rPr>
          <w:color w:val="000000" w:themeColor="text1"/>
        </w:rPr>
      </w:pPr>
      <w:r w:rsidRPr="00156842">
        <w:rPr>
          <w:color w:val="000000" w:themeColor="text1"/>
        </w:rPr>
        <w:t xml:space="preserve">Prošnja za izvolitev v naziv </w:t>
      </w:r>
      <w:r w:rsidR="00DF7368" w:rsidRPr="00156842">
        <w:rPr>
          <w:color w:val="000000" w:themeColor="text1"/>
        </w:rPr>
        <w:t xml:space="preserve">asistent </w:t>
      </w:r>
      <w:r w:rsidR="00264CCA">
        <w:rPr>
          <w:color w:val="000000" w:themeColor="text1"/>
        </w:rPr>
        <w:t>/asistent - raziskovalec</w:t>
      </w:r>
    </w:p>
    <w:p w14:paraId="4B22423E" w14:textId="77777777" w:rsidR="00B84D1A" w:rsidRPr="00156842" w:rsidRDefault="00B84D1A" w:rsidP="00B84D1A"/>
    <w:p w14:paraId="2DC5A1CE" w14:textId="45A4033E" w:rsidR="006D6734" w:rsidRDefault="006D6734" w:rsidP="005D5612">
      <w:pPr>
        <w:jc w:val="both"/>
      </w:pPr>
      <w:r w:rsidRPr="00156842">
        <w:t>Podpisani</w:t>
      </w:r>
      <w:r w:rsidR="00B84D1A" w:rsidRPr="00156842">
        <w:t xml:space="preserve"> </w:t>
      </w:r>
      <w:r w:rsidR="00B84D1A" w:rsidRPr="00156842">
        <w:rPr>
          <w:highlight w:val="yellow"/>
        </w:rPr>
        <w:t>dr.</w:t>
      </w:r>
      <w:r w:rsidRPr="00156842">
        <w:rPr>
          <w:highlight w:val="yellow"/>
        </w:rPr>
        <w:t xml:space="preserve"> Fran Miklošič</w:t>
      </w:r>
      <w:r w:rsidRPr="00156842">
        <w:t xml:space="preserve"> prosim za </w:t>
      </w:r>
      <w:r w:rsidR="00B84D1A" w:rsidRPr="00156842">
        <w:rPr>
          <w:highlight w:val="yellow"/>
        </w:rPr>
        <w:t>prvo</w:t>
      </w:r>
      <w:r w:rsidR="00B84D1A" w:rsidRPr="00156842">
        <w:t xml:space="preserve"> </w:t>
      </w:r>
      <w:r w:rsidRPr="00156842">
        <w:t>izvol</w:t>
      </w:r>
      <w:r w:rsidR="00B84D1A" w:rsidRPr="00156842">
        <w:t xml:space="preserve">itev v naziv </w:t>
      </w:r>
      <w:r w:rsidR="008B0562" w:rsidRPr="00341982">
        <w:rPr>
          <w:highlight w:val="yellow"/>
        </w:rPr>
        <w:t>asistent</w:t>
      </w:r>
      <w:r w:rsidR="00264CCA" w:rsidRPr="00341982">
        <w:rPr>
          <w:highlight w:val="yellow"/>
        </w:rPr>
        <w:t xml:space="preserve"> / asistent - raziskovalec</w:t>
      </w:r>
      <w:r w:rsidR="00DF7368" w:rsidRPr="00156842">
        <w:t xml:space="preserve"> </w:t>
      </w:r>
      <w:r w:rsidR="00B84D1A" w:rsidRPr="00156842">
        <w:t xml:space="preserve">za področje </w:t>
      </w:r>
      <w:r w:rsidR="00B84D1A" w:rsidRPr="00156842">
        <w:rPr>
          <w:highlight w:val="yellow"/>
        </w:rPr>
        <w:t>slovenski jezik</w:t>
      </w:r>
      <w:r w:rsidR="00B84D1A" w:rsidRPr="00156842">
        <w:t xml:space="preserve"> po</w:t>
      </w:r>
      <w:r w:rsidR="006C7D06">
        <w:t xml:space="preserve"> trenutno </w:t>
      </w:r>
      <w:r w:rsidR="006C7D06" w:rsidRPr="006C7D06">
        <w:t>veljavnih</w:t>
      </w:r>
      <w:r w:rsidR="00B84D1A" w:rsidRPr="006C7D06">
        <w:t xml:space="preserve"> Merilih za volitve v nazive visokošolskih učiteljev, znanstvenih delavcev ter sodelavcev Univerze v Ljubljani</w:t>
      </w:r>
      <w:r w:rsidR="00B84D1A" w:rsidRPr="00156842">
        <w:t>.</w:t>
      </w:r>
    </w:p>
    <w:p w14:paraId="401D4554" w14:textId="77777777" w:rsidR="006C7D06" w:rsidRPr="00156842" w:rsidRDefault="006C7D06" w:rsidP="005D5612">
      <w:pPr>
        <w:jc w:val="both"/>
      </w:pPr>
    </w:p>
    <w:p w14:paraId="730ADA50" w14:textId="73716FE6" w:rsidR="000B0DC1" w:rsidRPr="00156842" w:rsidRDefault="00B84D1A" w:rsidP="005D5612">
      <w:pPr>
        <w:jc w:val="both"/>
      </w:pPr>
      <w:r w:rsidRPr="00156842">
        <w:t xml:space="preserve">Prošnji prilagam </w:t>
      </w:r>
      <w:r w:rsidR="000B0DC1" w:rsidRPr="00156842">
        <w:t>zahtevano dokumentacijo.</w:t>
      </w:r>
      <w:r w:rsidR="0010340C" w:rsidRPr="00156842">
        <w:t xml:space="preserve"> </w:t>
      </w:r>
      <w:r w:rsidR="000B0DC1" w:rsidRPr="00156842">
        <w:t xml:space="preserve">Izjavljam, da so </w:t>
      </w:r>
      <w:r w:rsidR="000A2AE8" w:rsidRPr="00156842">
        <w:t xml:space="preserve">točni vsi </w:t>
      </w:r>
      <w:r w:rsidR="000B0DC1" w:rsidRPr="00156842">
        <w:t>podatki, ki jih navajam v vlogi, predstavitvi kandidata, točkovniku, bibliografiji in v prilogah.</w:t>
      </w:r>
    </w:p>
    <w:p w14:paraId="7CAC1662" w14:textId="70E3A1BD" w:rsidR="000B0DC1" w:rsidRPr="00156842" w:rsidRDefault="000B0DC1" w:rsidP="000B0DC1">
      <w:pPr>
        <w:rPr>
          <w:highlight w:val="yellow"/>
        </w:rPr>
      </w:pPr>
    </w:p>
    <w:p w14:paraId="67C0BE7A" w14:textId="1908EEB9" w:rsidR="000B0DC1" w:rsidRPr="00156842" w:rsidRDefault="000B0DC1" w:rsidP="000B0DC1">
      <w:pPr>
        <w:rPr>
          <w:highlight w:val="yellow"/>
        </w:rPr>
      </w:pPr>
    </w:p>
    <w:p w14:paraId="06BAE6A8" w14:textId="77777777" w:rsidR="000B0DC1" w:rsidRPr="00156842" w:rsidRDefault="000B0DC1" w:rsidP="000B0DC1">
      <w:pPr>
        <w:rPr>
          <w:highlight w:val="yellow"/>
        </w:rPr>
      </w:pPr>
    </w:p>
    <w:p w14:paraId="1CC3D3A2" w14:textId="03116561" w:rsidR="000B0DC1" w:rsidRPr="00156842" w:rsidRDefault="000B0DC1" w:rsidP="000B0DC1">
      <w:pPr>
        <w:jc w:val="right"/>
      </w:pPr>
      <w:r w:rsidRPr="00156842">
        <w:rPr>
          <w:highlight w:val="yellow"/>
        </w:rPr>
        <w:t>dr. Fran Miklošič</w:t>
      </w:r>
    </w:p>
    <w:p w14:paraId="4D6AF9ED" w14:textId="1C02E214" w:rsidR="000B0DC1" w:rsidRPr="00156842" w:rsidRDefault="000B0DC1" w:rsidP="000B0DC1"/>
    <w:p w14:paraId="35A7CFBD" w14:textId="3D6C1267" w:rsidR="000B0DC1" w:rsidRPr="00156842" w:rsidRDefault="000B0DC1" w:rsidP="000B0DC1">
      <w:r w:rsidRPr="00156842">
        <w:t xml:space="preserve">Ljubljana, </w:t>
      </w:r>
      <w:r w:rsidR="00F36659" w:rsidRPr="00156842">
        <w:rPr>
          <w:highlight w:val="yellow"/>
        </w:rPr>
        <w:t>30. 4. 2019</w:t>
      </w:r>
    </w:p>
    <w:p w14:paraId="28A18B1E" w14:textId="77FE51D0" w:rsidR="000B0DC1" w:rsidRPr="00156842" w:rsidRDefault="000B0DC1" w:rsidP="000B0DC1"/>
    <w:p w14:paraId="7295A041" w14:textId="7131DC04" w:rsidR="000B0DC1" w:rsidRPr="00156842" w:rsidRDefault="000B0DC1" w:rsidP="000B0DC1"/>
    <w:p w14:paraId="20D26FC7" w14:textId="4416F58B" w:rsidR="000B0DC1" w:rsidRPr="00156842" w:rsidRDefault="000B0DC1" w:rsidP="000B0DC1"/>
    <w:p w14:paraId="3FD69D94" w14:textId="77777777" w:rsidR="000B0DC1" w:rsidRPr="00156842" w:rsidRDefault="000B0DC1" w:rsidP="000B0DC1"/>
    <w:p w14:paraId="618B4FE2" w14:textId="0981AD93" w:rsidR="000B0DC1" w:rsidRPr="00156842" w:rsidRDefault="000B0DC1" w:rsidP="000B0DC1">
      <w:r w:rsidRPr="00156842">
        <w:t>Priloge:</w:t>
      </w:r>
    </w:p>
    <w:p w14:paraId="4EEC900E" w14:textId="12BF406A" w:rsidR="000B0DC1" w:rsidRPr="00156842" w:rsidRDefault="000B0DC1" w:rsidP="00037649">
      <w:pPr>
        <w:pStyle w:val="Odstavekseznama"/>
        <w:numPr>
          <w:ilvl w:val="0"/>
          <w:numId w:val="24"/>
        </w:numPr>
        <w:ind w:left="284" w:hanging="284"/>
      </w:pPr>
      <w:r w:rsidRPr="00156842">
        <w:t>Predstavitev kandidata</w:t>
      </w:r>
    </w:p>
    <w:p w14:paraId="1C360BA5" w14:textId="2C08E7AD" w:rsidR="000B0DC1" w:rsidRPr="00156842" w:rsidRDefault="000B0DC1" w:rsidP="00037649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56842">
        <w:rPr>
          <w:highlight w:val="yellow"/>
        </w:rPr>
        <w:t>Pregled dela in točkovnik</w:t>
      </w:r>
      <w:r w:rsidR="005D5612" w:rsidRPr="00156842">
        <w:rPr>
          <w:highlight w:val="yellow"/>
        </w:rPr>
        <w:t xml:space="preserve"> </w:t>
      </w:r>
    </w:p>
    <w:p w14:paraId="1532BBEA" w14:textId="77777777" w:rsidR="00A121A9" w:rsidRPr="00A121A9" w:rsidRDefault="000B0DC1" w:rsidP="00A121A9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56842">
        <w:rPr>
          <w:highlight w:val="yellow"/>
        </w:rPr>
        <w:t>Klasificirana bibliografija</w:t>
      </w:r>
      <w:r w:rsidR="005D5612" w:rsidRPr="00156842">
        <w:rPr>
          <w:highlight w:val="yellow"/>
        </w:rPr>
        <w:t xml:space="preserve"> </w:t>
      </w:r>
    </w:p>
    <w:p w14:paraId="47363013" w14:textId="565FC4CA" w:rsidR="00F10F64" w:rsidRPr="00A121A9" w:rsidRDefault="000B0DC1" w:rsidP="00A121A9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56842">
        <w:t>Dokazila</w:t>
      </w:r>
      <w:r w:rsidR="00CE0123" w:rsidRPr="00156842">
        <w:t xml:space="preserve"> s seznamom</w:t>
      </w:r>
      <w:r w:rsidR="002E1AEC" w:rsidRPr="00156842">
        <w:t>:</w:t>
      </w:r>
    </w:p>
    <w:p w14:paraId="51C62006" w14:textId="5B29E0E8" w:rsidR="00E80A4A" w:rsidRPr="00156842" w:rsidRDefault="00BD3B69" w:rsidP="00BD3B69">
      <w:pPr>
        <w:pStyle w:val="Odstavekseznama"/>
        <w:numPr>
          <w:ilvl w:val="0"/>
          <w:numId w:val="37"/>
        </w:numPr>
        <w:jc w:val="both"/>
      </w:pPr>
      <w:r>
        <w:t xml:space="preserve">Dokazila </w:t>
      </w:r>
      <w:r w:rsidR="00E80A4A" w:rsidRPr="00156842">
        <w:t>o visokošolskih, univerzitetnih, magistrskih, specialističnih ali doktorskih diplomah</w:t>
      </w:r>
      <w:r>
        <w:t>,</w:t>
      </w:r>
    </w:p>
    <w:p w14:paraId="38C7790C" w14:textId="6B4FF2C5" w:rsidR="00E80A4A" w:rsidRPr="00156842" w:rsidRDefault="00C077DA" w:rsidP="002E1AEC">
      <w:pPr>
        <w:pStyle w:val="Odstavekseznama"/>
        <w:numPr>
          <w:ilvl w:val="0"/>
          <w:numId w:val="37"/>
        </w:numPr>
        <w:jc w:val="both"/>
      </w:pPr>
      <w:r w:rsidRPr="00156842">
        <w:t>potrdilo o povprečni oceni</w:t>
      </w:r>
      <w:r w:rsidR="002E1AEC" w:rsidRPr="00156842">
        <w:t xml:space="preserve"> </w:t>
      </w:r>
      <w:r w:rsidR="002E1AEC" w:rsidRPr="002107BD">
        <w:rPr>
          <w:highlight w:val="yellow"/>
        </w:rPr>
        <w:t>(</w:t>
      </w:r>
      <w:r w:rsidR="00687D2C">
        <w:rPr>
          <w:highlight w:val="yellow"/>
        </w:rPr>
        <w:t xml:space="preserve">poslano </w:t>
      </w:r>
      <w:r w:rsidR="002107BD" w:rsidRPr="002107BD">
        <w:rPr>
          <w:highlight w:val="yellow"/>
        </w:rPr>
        <w:t>na e</w:t>
      </w:r>
      <w:r w:rsidR="00BF5B58">
        <w:rPr>
          <w:highlight w:val="yellow"/>
        </w:rPr>
        <w:t xml:space="preserve"> </w:t>
      </w:r>
      <w:r w:rsidR="002107BD" w:rsidRPr="002107BD">
        <w:rPr>
          <w:highlight w:val="yellow"/>
        </w:rPr>
        <w:t>- poštni naslov</w:t>
      </w:r>
      <w:r w:rsidR="00687D2C">
        <w:rPr>
          <w:highlight w:val="yellow"/>
        </w:rPr>
        <w:t xml:space="preserve"> strokovn</w:t>
      </w:r>
      <w:r w:rsidR="00995C76">
        <w:rPr>
          <w:highlight w:val="yellow"/>
        </w:rPr>
        <w:t>i službi</w:t>
      </w:r>
      <w:r w:rsidR="00687D2C">
        <w:rPr>
          <w:highlight w:val="yellow"/>
        </w:rPr>
        <w:t xml:space="preserve"> za habilitacijski postop</w:t>
      </w:r>
      <w:r w:rsidR="003429D1">
        <w:rPr>
          <w:highlight w:val="yellow"/>
        </w:rPr>
        <w:t>ek</w:t>
      </w:r>
      <w:r w:rsidR="00687D2C">
        <w:rPr>
          <w:highlight w:val="yellow"/>
        </w:rPr>
        <w:t xml:space="preserve"> UL FKKT</w:t>
      </w:r>
      <w:r w:rsidR="002E1AEC" w:rsidRPr="002107BD">
        <w:rPr>
          <w:highlight w:val="yellow"/>
        </w:rPr>
        <w:t>)</w:t>
      </w:r>
      <w:r w:rsidR="00E80A4A" w:rsidRPr="002107BD">
        <w:rPr>
          <w:highlight w:val="yellow"/>
        </w:rPr>
        <w:t>,</w:t>
      </w:r>
    </w:p>
    <w:p w14:paraId="577B864B" w14:textId="77777777" w:rsidR="00E80A4A" w:rsidRDefault="00E80A4A" w:rsidP="002E1AEC">
      <w:pPr>
        <w:pStyle w:val="Odstavekseznama"/>
        <w:numPr>
          <w:ilvl w:val="0"/>
          <w:numId w:val="37"/>
        </w:numPr>
        <w:jc w:val="both"/>
      </w:pPr>
      <w:r w:rsidRPr="00156842">
        <w:t>potrdilo o znanju tujega jezika,</w:t>
      </w:r>
    </w:p>
    <w:p w14:paraId="018A9D89" w14:textId="4B9E6482" w:rsidR="00DA33F6" w:rsidRPr="00DA33F6" w:rsidRDefault="00DA33F6" w:rsidP="002E1AEC">
      <w:pPr>
        <w:pStyle w:val="Odstavekseznama"/>
        <w:numPr>
          <w:ilvl w:val="0"/>
          <w:numId w:val="37"/>
        </w:numPr>
        <w:jc w:val="both"/>
        <w:rPr>
          <w:highlight w:val="yellow"/>
        </w:rPr>
      </w:pPr>
      <w:r w:rsidRPr="00DA33F6">
        <w:rPr>
          <w:highlight w:val="yellow"/>
        </w:rPr>
        <w:t>dokazilo o zaposlitvi na delovnem mestu na</w:t>
      </w:r>
      <w:r w:rsidRPr="00DA33F6">
        <w:rPr>
          <w:rFonts w:ascii="Garamond" w:hAnsi="Garamond" w:cstheme="minorHAnsi"/>
          <w:b/>
          <w:szCs w:val="24"/>
          <w:highlight w:val="yellow"/>
        </w:rPr>
        <w:t xml:space="preserve"> UL FKKT, </w:t>
      </w:r>
    </w:p>
    <w:p w14:paraId="4B6F0084" w14:textId="310CF88D" w:rsidR="00E80A4A" w:rsidRPr="00156842" w:rsidRDefault="00E80A4A" w:rsidP="002E1AEC">
      <w:pPr>
        <w:pStyle w:val="Odstavekseznama"/>
        <w:numPr>
          <w:ilvl w:val="0"/>
          <w:numId w:val="37"/>
        </w:numPr>
        <w:jc w:val="both"/>
      </w:pPr>
      <w:r w:rsidRPr="00156842">
        <w:t xml:space="preserve">dokazilo o izvolitvi v naziv, če ste že bili izvoljeni </w:t>
      </w:r>
      <w:r w:rsidRPr="00156842">
        <w:rPr>
          <w:highlight w:val="yellow"/>
        </w:rPr>
        <w:t>(na UL FKKT, drugi instituciji)</w:t>
      </w:r>
      <w:r w:rsidR="002E1AEC" w:rsidRPr="00156842">
        <w:rPr>
          <w:highlight w:val="yellow"/>
        </w:rPr>
        <w:t>.</w:t>
      </w:r>
    </w:p>
    <w:p w14:paraId="703F6579" w14:textId="77777777" w:rsidR="00B61584" w:rsidRPr="00156842" w:rsidRDefault="00B61584" w:rsidP="00B61584">
      <w:pPr>
        <w:pStyle w:val="Odstavekseznama"/>
        <w:ind w:left="1080"/>
        <w:rPr>
          <w:highlight w:val="yellow"/>
        </w:rPr>
      </w:pPr>
    </w:p>
    <w:p w14:paraId="0A9581F0" w14:textId="77777777" w:rsidR="005D5612" w:rsidRPr="00156842" w:rsidRDefault="005D5612">
      <w:pPr>
        <w:rPr>
          <w:b/>
          <w:highlight w:val="yellow"/>
        </w:rPr>
      </w:pPr>
    </w:p>
    <w:p w14:paraId="505E7B54" w14:textId="75214D00" w:rsidR="000A2AE8" w:rsidRPr="003429D1" w:rsidRDefault="006D6734" w:rsidP="003429D1">
      <w:pPr>
        <w:rPr>
          <w:b/>
          <w:highlight w:val="yellow"/>
        </w:rPr>
      </w:pPr>
      <w:r w:rsidRPr="00156842">
        <w:rPr>
          <w:b/>
          <w:highlight w:val="yellow"/>
        </w:rPr>
        <w:br w:type="page"/>
      </w:r>
      <w:r w:rsidR="00116BF3" w:rsidRPr="00156842">
        <w:rPr>
          <w:color w:val="000000" w:themeColor="text1"/>
        </w:rPr>
        <w:lastRenderedPageBreak/>
        <w:t>Predstavitev kandidata</w:t>
      </w:r>
      <w:r w:rsidR="000A2AE8" w:rsidRPr="00156842">
        <w:rPr>
          <w:color w:val="000000" w:themeColor="text1"/>
        </w:rPr>
        <w:t xml:space="preserve"> ob vlogi za izvolitev</w:t>
      </w:r>
      <w:r w:rsidR="00337055" w:rsidRPr="00156842">
        <w:rPr>
          <w:color w:val="000000" w:themeColor="text1"/>
        </w:rPr>
        <w:t xml:space="preserve"> v naziv</w:t>
      </w:r>
    </w:p>
    <w:p w14:paraId="4EC37335" w14:textId="77777777" w:rsidR="000A2AE8" w:rsidRPr="00156842" w:rsidRDefault="000A2AE8" w:rsidP="00337055"/>
    <w:p w14:paraId="5ED72B57" w14:textId="08E6F65E" w:rsidR="000A2AE8" w:rsidRPr="00156842" w:rsidRDefault="000A2AE8" w:rsidP="00337055">
      <w:r w:rsidRPr="00156842">
        <w:rPr>
          <w:b/>
        </w:rPr>
        <w:t xml:space="preserve">Zaprošeni naziv: </w:t>
      </w:r>
      <w:r w:rsidR="008B0562" w:rsidRPr="00341982">
        <w:rPr>
          <w:b/>
          <w:highlight w:val="yellow"/>
        </w:rPr>
        <w:t>asistent</w:t>
      </w:r>
      <w:r w:rsidR="00BD3B69" w:rsidRPr="00341982">
        <w:rPr>
          <w:b/>
          <w:highlight w:val="yellow"/>
        </w:rPr>
        <w:t xml:space="preserve"> /asistent - raziskovalec</w:t>
      </w:r>
      <w:r w:rsidR="008B0562" w:rsidRPr="00156842">
        <w:rPr>
          <w:b/>
        </w:rPr>
        <w:t xml:space="preserve"> </w:t>
      </w:r>
      <w:r w:rsidRPr="00156842">
        <w:rPr>
          <w:b/>
        </w:rPr>
        <w:t>(prva izvolitev)</w:t>
      </w:r>
    </w:p>
    <w:p w14:paraId="3493F75D" w14:textId="77777777" w:rsidR="000A2AE8" w:rsidRPr="00156842" w:rsidRDefault="000A2AE8" w:rsidP="00337055"/>
    <w:p w14:paraId="6DE920AB" w14:textId="4B545615" w:rsidR="004977BE" w:rsidRPr="00156842" w:rsidRDefault="000A2AE8" w:rsidP="00337055">
      <w:r w:rsidRPr="00156842">
        <w:rPr>
          <w:b/>
        </w:rPr>
        <w:t xml:space="preserve">Področje: </w:t>
      </w:r>
      <w:r w:rsidR="007225AB" w:rsidRPr="00156842">
        <w:rPr>
          <w:b/>
          <w:highlight w:val="yellow"/>
        </w:rPr>
        <w:t>slovenski jezik</w:t>
      </w:r>
    </w:p>
    <w:p w14:paraId="17C5C84C" w14:textId="0FACDDCF" w:rsidR="006D6734" w:rsidRPr="00156842" w:rsidRDefault="006D6734" w:rsidP="007A5C81">
      <w:pPr>
        <w:pStyle w:val="Naslov"/>
      </w:pPr>
      <w:r w:rsidRPr="00156842">
        <w:t xml:space="preserve">1. </w:t>
      </w:r>
      <w:r w:rsidR="00D50F53" w:rsidRPr="00156842">
        <w:tab/>
      </w:r>
      <w:r w:rsidRPr="00156842">
        <w:t>Osnovni podatki o kandidatu</w:t>
      </w:r>
    </w:p>
    <w:p w14:paraId="1A950586" w14:textId="77777777" w:rsidR="006D6734" w:rsidRPr="00156842" w:rsidRDefault="006D6734" w:rsidP="00B84D1A">
      <w:pPr>
        <w:pStyle w:val="Nastevanje"/>
      </w:pPr>
      <w:r w:rsidRPr="00156842">
        <w:rPr>
          <w:highlight w:val="yellow"/>
        </w:rPr>
        <w:t>dr. Fran Miklošič</w:t>
      </w:r>
    </w:p>
    <w:p w14:paraId="72324724" w14:textId="67FF52A9" w:rsidR="006D6734" w:rsidRPr="00156842" w:rsidRDefault="00B84D1A" w:rsidP="00B84D1A">
      <w:pPr>
        <w:pStyle w:val="Nastevanje"/>
      </w:pPr>
      <w:r w:rsidRPr="00156842">
        <w:t>Datum</w:t>
      </w:r>
      <w:r w:rsidR="006D6734" w:rsidRPr="00156842">
        <w:t xml:space="preserve"> in kraj rojstva: </w:t>
      </w:r>
      <w:r w:rsidR="00467B61" w:rsidRPr="00156842">
        <w:rPr>
          <w:highlight w:val="yellow"/>
        </w:rPr>
        <w:t>26. 1. 1968</w:t>
      </w:r>
      <w:r w:rsidR="000A2AE8" w:rsidRPr="00156842">
        <w:rPr>
          <w:highlight w:val="yellow"/>
        </w:rPr>
        <w:t xml:space="preserve">, </w:t>
      </w:r>
      <w:r w:rsidR="006D6734" w:rsidRPr="00156842">
        <w:rPr>
          <w:highlight w:val="yellow"/>
        </w:rPr>
        <w:t>Ljutomer</w:t>
      </w:r>
    </w:p>
    <w:p w14:paraId="0DE020EC" w14:textId="69CAB630" w:rsidR="006D6734" w:rsidRPr="00156842" w:rsidRDefault="006D6734" w:rsidP="00B84D1A">
      <w:pPr>
        <w:pStyle w:val="Nastevanje"/>
      </w:pPr>
      <w:r w:rsidRPr="00156842">
        <w:t xml:space="preserve">Državljanstvo: </w:t>
      </w:r>
      <w:r w:rsidR="00B84D1A" w:rsidRPr="00156842">
        <w:tab/>
      </w:r>
      <w:r w:rsidRPr="00156842">
        <w:rPr>
          <w:highlight w:val="yellow"/>
        </w:rPr>
        <w:t>slovensko</w:t>
      </w:r>
    </w:p>
    <w:p w14:paraId="556592F3" w14:textId="0CAE2422" w:rsidR="006D6734" w:rsidRPr="00156842" w:rsidRDefault="006D6734" w:rsidP="007A5C81">
      <w:pPr>
        <w:pStyle w:val="Naslov"/>
      </w:pPr>
      <w:r w:rsidRPr="00156842">
        <w:t xml:space="preserve">2. </w:t>
      </w:r>
      <w:r w:rsidR="00D50F53" w:rsidRPr="00156842">
        <w:tab/>
      </w:r>
      <w:r w:rsidRPr="00156842">
        <w:t>Kontaktni podatki</w:t>
      </w:r>
    </w:p>
    <w:p w14:paraId="19986189" w14:textId="4163EC80" w:rsidR="006D6734" w:rsidRPr="00156842" w:rsidRDefault="006D6734" w:rsidP="00B84D1A">
      <w:pPr>
        <w:pStyle w:val="Nastevanje"/>
        <w:rPr>
          <w:highlight w:val="yellow"/>
        </w:rPr>
      </w:pPr>
      <w:r w:rsidRPr="00156842">
        <w:t xml:space="preserve">Naslov: </w:t>
      </w:r>
      <w:r w:rsidR="00B84D1A" w:rsidRPr="00156842">
        <w:tab/>
      </w:r>
      <w:r w:rsidRPr="00156842">
        <w:rPr>
          <w:highlight w:val="yellow"/>
        </w:rPr>
        <w:t>Topniška ulica 43, 1000 Ljubljana</w:t>
      </w:r>
    </w:p>
    <w:p w14:paraId="5CF2009C" w14:textId="3174D2E0" w:rsidR="006D6734" w:rsidRPr="00156842" w:rsidRDefault="006D6734" w:rsidP="00B84D1A">
      <w:pPr>
        <w:pStyle w:val="Nastevanje"/>
      </w:pPr>
      <w:r w:rsidRPr="00156842">
        <w:t xml:space="preserve">E-pošta: </w:t>
      </w:r>
      <w:r w:rsidR="00B84D1A" w:rsidRPr="00156842">
        <w:tab/>
      </w:r>
      <w:r w:rsidRPr="00156842">
        <w:rPr>
          <w:highlight w:val="yellow"/>
        </w:rPr>
        <w:t>fran.miklosic@uni-lj.si</w:t>
      </w:r>
    </w:p>
    <w:p w14:paraId="7D157BB0" w14:textId="7569A092" w:rsidR="00680743" w:rsidRPr="00156842" w:rsidRDefault="00B84D1A" w:rsidP="007A5C81">
      <w:pPr>
        <w:pStyle w:val="Naslov"/>
      </w:pPr>
      <w:r w:rsidRPr="00156842">
        <w:t>3</w:t>
      </w:r>
      <w:r w:rsidR="00F7728D" w:rsidRPr="00156842">
        <w:t>.</w:t>
      </w:r>
      <w:r w:rsidR="00680743" w:rsidRPr="00156842">
        <w:tab/>
        <w:t>Izobrazba</w:t>
      </w:r>
      <w:r w:rsidR="005F7A4E" w:rsidRPr="00156842">
        <w:t xml:space="preserve"> </w:t>
      </w:r>
    </w:p>
    <w:p w14:paraId="2760C8FF" w14:textId="791C02B9" w:rsidR="00680743" w:rsidRPr="00156842" w:rsidRDefault="00680743" w:rsidP="00B84D1A">
      <w:pPr>
        <w:pStyle w:val="Nastevanje"/>
      </w:pPr>
      <w:r w:rsidRPr="00156842">
        <w:rPr>
          <w:highlight w:val="yellow"/>
        </w:rPr>
        <w:t xml:space="preserve">Diploma: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>prof. slov. in nem., Univerza v Ljubljani (Filozofska fakulteta), Ljubljana, Slovenija, 1982</w:t>
      </w:r>
      <w:r w:rsidR="00935099" w:rsidRPr="00156842">
        <w:rPr>
          <w:highlight w:val="yellow"/>
        </w:rPr>
        <w:t>–</w:t>
      </w:r>
      <w:r w:rsidRPr="00156842">
        <w:rPr>
          <w:highlight w:val="yellow"/>
        </w:rPr>
        <w:t>1985.</w:t>
      </w:r>
    </w:p>
    <w:p w14:paraId="2563AC82" w14:textId="22E61590" w:rsidR="00680743" w:rsidRPr="00156842" w:rsidRDefault="00680743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 xml:space="preserve">Magisterij: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 xml:space="preserve">Univerza na Dunaju, Dunaj, Avstrija (Jezikoslovje), 1988, </w:t>
      </w:r>
      <w:r w:rsidR="00935099" w:rsidRPr="00156842">
        <w:rPr>
          <w:highlight w:val="yellow"/>
        </w:rPr>
        <w:t>»</w:t>
      </w:r>
      <w:proofErr w:type="spellStart"/>
      <w:r w:rsidR="008E7B21" w:rsidRPr="00156842">
        <w:rPr>
          <w:highlight w:val="yellow"/>
        </w:rPr>
        <w:t>Subje</w:t>
      </w:r>
      <w:r w:rsidR="008E7B21">
        <w:rPr>
          <w:highlight w:val="yellow"/>
        </w:rPr>
        <w:t>k</w:t>
      </w:r>
      <w:r w:rsidR="008E7B21" w:rsidRPr="00156842">
        <w:rPr>
          <w:highlight w:val="yellow"/>
        </w:rPr>
        <w:t>tlose</w:t>
      </w:r>
      <w:proofErr w:type="spellEnd"/>
      <w:r w:rsidR="008E7B21"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Sätze</w:t>
      </w:r>
      <w:proofErr w:type="spellEnd"/>
      <w:r w:rsidRPr="00156842">
        <w:rPr>
          <w:highlight w:val="yellow"/>
        </w:rPr>
        <w:t xml:space="preserve">«, </w:t>
      </w:r>
      <w:r w:rsidR="00935099" w:rsidRPr="00156842">
        <w:rPr>
          <w:highlight w:val="yellow"/>
        </w:rPr>
        <w:t>m</w:t>
      </w:r>
      <w:r w:rsidRPr="00156842">
        <w:rPr>
          <w:highlight w:val="yellow"/>
        </w:rPr>
        <w:t>entor</w:t>
      </w:r>
      <w:r w:rsidR="00F36659" w:rsidRPr="00156842">
        <w:rPr>
          <w:highlight w:val="yellow"/>
        </w:rPr>
        <w:t xml:space="preserve">: </w:t>
      </w:r>
      <w:r w:rsidR="00142612" w:rsidRPr="00156842">
        <w:rPr>
          <w:highlight w:val="yellow"/>
        </w:rPr>
        <w:t>d</w:t>
      </w:r>
      <w:r w:rsidRPr="00156842">
        <w:rPr>
          <w:highlight w:val="yellow"/>
        </w:rPr>
        <w:t>r. A. A. Moser.</w:t>
      </w:r>
    </w:p>
    <w:p w14:paraId="7BDDAB13" w14:textId="740265E8" w:rsidR="00680743" w:rsidRDefault="00680743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 xml:space="preserve">Doktorat: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>Univerza v Oxfordu (Worcester College), Oxford, Velika Britanija (primerjalno jezikoslovje), 1992,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history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Slavic </w:t>
      </w:r>
      <w:proofErr w:type="spellStart"/>
      <w:r w:rsidRPr="00156842">
        <w:rPr>
          <w:highlight w:val="yellow"/>
        </w:rPr>
        <w:t>languages</w:t>
      </w:r>
      <w:proofErr w:type="spellEnd"/>
      <w:r w:rsidRPr="00156842">
        <w:rPr>
          <w:highlight w:val="yellow"/>
        </w:rPr>
        <w:t xml:space="preserve">«, </w:t>
      </w:r>
      <w:r w:rsidR="00C94CDD" w:rsidRPr="00156842">
        <w:rPr>
          <w:highlight w:val="yellow"/>
        </w:rPr>
        <w:t>m</w:t>
      </w:r>
      <w:r w:rsidRPr="00156842">
        <w:rPr>
          <w:highlight w:val="yellow"/>
        </w:rPr>
        <w:t>entor: prof. dr. Andreas Smith</w:t>
      </w:r>
    </w:p>
    <w:p w14:paraId="56021F44" w14:textId="338EDBD2" w:rsidR="0032209F" w:rsidRPr="00156842" w:rsidRDefault="0032209F" w:rsidP="0032209F">
      <w:pPr>
        <w:pStyle w:val="Nastevanje"/>
        <w:jc w:val="both"/>
        <w:rPr>
          <w:highlight w:val="yellow"/>
        </w:rPr>
      </w:pPr>
      <w:r>
        <w:rPr>
          <w:highlight w:val="yellow"/>
        </w:rPr>
        <w:t>Podoktorsko usposabljanje</w:t>
      </w:r>
      <w:r w:rsidRPr="00156842">
        <w:rPr>
          <w:highlight w:val="yellow"/>
        </w:rPr>
        <w:t>: Univerza v Oxfordu (Worcester College), Oxford, Velika Britanija (primerjalno jezikoslovje), 1992,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history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Slavic </w:t>
      </w:r>
      <w:proofErr w:type="spellStart"/>
      <w:r w:rsidRPr="00156842">
        <w:rPr>
          <w:highlight w:val="yellow"/>
        </w:rPr>
        <w:t>languages</w:t>
      </w:r>
      <w:proofErr w:type="spellEnd"/>
      <w:r w:rsidRPr="00156842">
        <w:rPr>
          <w:highlight w:val="yellow"/>
        </w:rPr>
        <w:t>«, mentor: prof. dr. Andreas Smith</w:t>
      </w:r>
    </w:p>
    <w:p w14:paraId="21BAA201" w14:textId="0BA87465" w:rsidR="00680743" w:rsidRPr="00156842" w:rsidRDefault="00B84D1A" w:rsidP="007A5C81">
      <w:pPr>
        <w:pStyle w:val="Naslov"/>
      </w:pPr>
      <w:r w:rsidRPr="00156842">
        <w:t>4</w:t>
      </w:r>
      <w:r w:rsidR="00F7728D" w:rsidRPr="00156842">
        <w:t>.</w:t>
      </w:r>
      <w:r w:rsidR="00680743" w:rsidRPr="00156842">
        <w:tab/>
        <w:t>Zaposlitve</w:t>
      </w:r>
    </w:p>
    <w:p w14:paraId="0FE5CD65" w14:textId="77777777" w:rsidR="00680743" w:rsidRPr="00156842" w:rsidRDefault="00680743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1996:</w:t>
      </w:r>
      <w:r w:rsidRPr="00156842">
        <w:rPr>
          <w:highlight w:val="yellow"/>
        </w:rPr>
        <w:tab/>
      </w:r>
      <w:r w:rsidR="00935099" w:rsidRPr="00156842">
        <w:rPr>
          <w:highlight w:val="yellow"/>
        </w:rPr>
        <w:t>u</w:t>
      </w:r>
      <w:r w:rsidRPr="00156842">
        <w:rPr>
          <w:highlight w:val="yellow"/>
        </w:rPr>
        <w:t xml:space="preserve">čitelj, Gimnazija Poljane, Ljubljana </w:t>
      </w:r>
    </w:p>
    <w:p w14:paraId="12DAA7BB" w14:textId="4BEF2AD2" w:rsidR="008B0562" w:rsidRPr="00156842" w:rsidRDefault="00680743" w:rsidP="00F10F64">
      <w:pPr>
        <w:pStyle w:val="Nastevanje"/>
        <w:rPr>
          <w:highlight w:val="yellow"/>
        </w:rPr>
      </w:pPr>
      <w:r w:rsidRPr="00156842">
        <w:rPr>
          <w:highlight w:val="yellow"/>
        </w:rPr>
        <w:t>1997</w:t>
      </w:r>
      <w:r w:rsidR="00935099" w:rsidRPr="00156842">
        <w:rPr>
          <w:highlight w:val="yellow"/>
        </w:rPr>
        <w:t>–</w:t>
      </w:r>
      <w:r w:rsidRPr="00156842">
        <w:rPr>
          <w:highlight w:val="yellow"/>
        </w:rPr>
        <w:t>2004:</w:t>
      </w:r>
      <w:r w:rsidRPr="00156842">
        <w:rPr>
          <w:highlight w:val="yellow"/>
        </w:rPr>
        <w:tab/>
      </w:r>
      <w:r w:rsidR="006F2306" w:rsidRPr="00156842">
        <w:rPr>
          <w:highlight w:val="yellow"/>
        </w:rPr>
        <w:t>asistent</w:t>
      </w:r>
      <w:r w:rsidRPr="00156842">
        <w:rPr>
          <w:highlight w:val="yellow"/>
        </w:rPr>
        <w:t xml:space="preserve">, Univerza v Ljubljani, Filozofska fakulteta </w:t>
      </w:r>
    </w:p>
    <w:p w14:paraId="64FB49EC" w14:textId="56618069" w:rsidR="00680743" w:rsidRPr="00156842" w:rsidRDefault="0010340C" w:rsidP="007A5C81">
      <w:pPr>
        <w:pStyle w:val="Naslov"/>
      </w:pPr>
      <w:r w:rsidRPr="00156842">
        <w:t>5</w:t>
      </w:r>
      <w:r w:rsidR="00F7728D" w:rsidRPr="00156842">
        <w:t>.</w:t>
      </w:r>
      <w:r w:rsidR="00680743" w:rsidRPr="00156842">
        <w:tab/>
      </w:r>
      <w:r w:rsidRPr="00156842">
        <w:t>Dosedanje i</w:t>
      </w:r>
      <w:r w:rsidR="00680743" w:rsidRPr="00156842">
        <w:t>zvolitve v nazive</w:t>
      </w:r>
      <w:r w:rsidR="006661FD" w:rsidRPr="00156842">
        <w:t xml:space="preserve"> na </w:t>
      </w:r>
      <w:r w:rsidR="006661FD" w:rsidRPr="00E81B28">
        <w:rPr>
          <w:highlight w:val="yellow"/>
        </w:rPr>
        <w:t>UL FKKT, zunanja institucija</w:t>
      </w:r>
      <w:r w:rsidR="009E24E5" w:rsidRPr="00156842">
        <w:t xml:space="preserve"> (datumsko "od – do" ter navedba področja izvolitve)</w:t>
      </w:r>
    </w:p>
    <w:p w14:paraId="75AF42BA" w14:textId="215C6234" w:rsidR="00F27156" w:rsidRPr="00156842" w:rsidRDefault="00A121A9" w:rsidP="00F27156">
      <w:pPr>
        <w:pStyle w:val="Nastevanje"/>
        <w:rPr>
          <w:highlight w:val="yellow"/>
        </w:rPr>
      </w:pPr>
      <w:r>
        <w:rPr>
          <w:highlight w:val="yellow"/>
        </w:rPr>
        <w:t xml:space="preserve">1995: </w:t>
      </w:r>
      <w:r w:rsidR="00680743" w:rsidRPr="00156842">
        <w:rPr>
          <w:highlight w:val="yellow"/>
        </w:rPr>
        <w:t>asistent</w:t>
      </w:r>
      <w:r w:rsidR="00995C76">
        <w:rPr>
          <w:highlight w:val="yellow"/>
        </w:rPr>
        <w:t xml:space="preserve"> - </w:t>
      </w:r>
      <w:r w:rsidR="00B61584" w:rsidRPr="00156842">
        <w:rPr>
          <w:highlight w:val="yellow"/>
        </w:rPr>
        <w:t>raziskovalec</w:t>
      </w:r>
      <w:r w:rsidR="00680743" w:rsidRPr="00156842">
        <w:rPr>
          <w:highlight w:val="yellow"/>
        </w:rPr>
        <w:t xml:space="preserve"> za slovenski jezik</w:t>
      </w:r>
      <w:r w:rsidR="0091775D" w:rsidRPr="00156842">
        <w:rPr>
          <w:highlight w:val="yellow"/>
        </w:rPr>
        <w:t xml:space="preserve"> </w:t>
      </w:r>
    </w:p>
    <w:p w14:paraId="3D923B44" w14:textId="53D1F622" w:rsidR="00776B43" w:rsidRPr="00156842" w:rsidRDefault="00A121A9" w:rsidP="00A121A9">
      <w:pPr>
        <w:pStyle w:val="Naslov"/>
        <w:rPr>
          <w:b w:val="0"/>
        </w:rPr>
      </w:pPr>
      <w:r>
        <w:t xml:space="preserve">6.    </w:t>
      </w:r>
      <w:r w:rsidR="001567CF" w:rsidRPr="00156842">
        <w:t xml:space="preserve">Aktivno znanje tujega jezika, če gre </w:t>
      </w:r>
      <w:r>
        <w:t>za prvo izvolitev v naziv na UL</w:t>
      </w:r>
    </w:p>
    <w:tbl>
      <w:tblPr>
        <w:tblW w:w="7938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544"/>
        <w:gridCol w:w="4394"/>
      </w:tblGrid>
      <w:tr w:rsidR="00776B43" w:rsidRPr="00156842" w14:paraId="01341CFB" w14:textId="77777777" w:rsidTr="006F56F8">
        <w:trPr>
          <w:trHeight w:val="378"/>
        </w:trPr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F4098" w14:textId="11673FAA" w:rsidR="00776B43" w:rsidRPr="00156842" w:rsidRDefault="00776B43" w:rsidP="006F56F8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156842">
              <w:rPr>
                <w:rFonts w:asciiTheme="majorHAnsi" w:hAnsiTheme="majorHAnsi"/>
                <w:szCs w:val="24"/>
              </w:rPr>
              <w:t>I</w:t>
            </w:r>
            <w:r w:rsidR="00344A51" w:rsidRPr="00156842">
              <w:rPr>
                <w:rFonts w:asciiTheme="majorHAnsi" w:hAnsiTheme="majorHAnsi"/>
                <w:szCs w:val="24"/>
              </w:rPr>
              <w:t xml:space="preserve">nstitucija, </w:t>
            </w:r>
            <w:r w:rsidR="006F56F8">
              <w:rPr>
                <w:rFonts w:asciiTheme="majorHAnsi" w:hAnsiTheme="majorHAnsi"/>
                <w:szCs w:val="24"/>
              </w:rPr>
              <w:t>ki je izdala potrdilo: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3DFD88" w14:textId="0DE9D644" w:rsidR="00776B43" w:rsidRPr="00156842" w:rsidRDefault="00776B43" w:rsidP="00A37E6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76B43" w:rsidRPr="00156842" w14:paraId="2C85D0A1" w14:textId="77777777" w:rsidTr="006F56F8">
        <w:trPr>
          <w:trHeight w:val="355"/>
        </w:trPr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48831A" w14:textId="5ECDB2E3" w:rsidR="00776B43" w:rsidRPr="00156842" w:rsidRDefault="006F56F8" w:rsidP="006F56F8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22"/>
              </w:rPr>
            </w:pPr>
            <w:r w:rsidRPr="00156842">
              <w:rPr>
                <w:rFonts w:asciiTheme="majorHAnsi" w:hAnsiTheme="majorHAnsi"/>
                <w:szCs w:val="24"/>
              </w:rPr>
              <w:t>Datum opravljanja izpita</w:t>
            </w:r>
            <w:r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DA65F2" w14:textId="77777777" w:rsidR="00776B43" w:rsidRPr="00156842" w:rsidRDefault="00776B43" w:rsidP="00A37E6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18"/>
                <w:szCs w:val="22"/>
              </w:rPr>
            </w:pPr>
          </w:p>
        </w:tc>
      </w:tr>
    </w:tbl>
    <w:p w14:paraId="32101307" w14:textId="77777777" w:rsidR="00196BC1" w:rsidRDefault="00196BC1" w:rsidP="00A121A9">
      <w:pPr>
        <w:ind w:left="283"/>
        <w:rPr>
          <w:b/>
        </w:rPr>
      </w:pPr>
    </w:p>
    <w:p w14:paraId="2DB6AEAA" w14:textId="77777777" w:rsidR="00196BC1" w:rsidRDefault="00196BC1" w:rsidP="00A121A9">
      <w:pPr>
        <w:ind w:left="283"/>
        <w:rPr>
          <w:b/>
        </w:rPr>
      </w:pPr>
    </w:p>
    <w:p w14:paraId="31C1CBB4" w14:textId="014F47DB" w:rsidR="00680743" w:rsidRPr="00A121A9" w:rsidRDefault="00A121A9" w:rsidP="00196BC1">
      <w:pPr>
        <w:ind w:left="283" w:hanging="283"/>
        <w:rPr>
          <w:b/>
        </w:rPr>
      </w:pPr>
      <w:r>
        <w:rPr>
          <w:b/>
        </w:rPr>
        <w:lastRenderedPageBreak/>
        <w:t xml:space="preserve">7.   </w:t>
      </w:r>
      <w:r w:rsidR="00680743" w:rsidRPr="00A121A9">
        <w:rPr>
          <w:b/>
        </w:rPr>
        <w:t>Raziskovalno</w:t>
      </w:r>
      <w:r w:rsidR="007225AB" w:rsidRPr="00A121A9">
        <w:rPr>
          <w:b/>
        </w:rPr>
        <w:t xml:space="preserve"> </w:t>
      </w:r>
      <w:r w:rsidR="00227682" w:rsidRPr="00A121A9">
        <w:rPr>
          <w:b/>
        </w:rPr>
        <w:t>delo</w:t>
      </w:r>
    </w:p>
    <w:p w14:paraId="79378680" w14:textId="3D3CFC24" w:rsidR="00680743" w:rsidRPr="00156842" w:rsidRDefault="00680743" w:rsidP="00065EF7">
      <w:pPr>
        <w:jc w:val="both"/>
        <w:rPr>
          <w:highlight w:val="yellow"/>
        </w:rPr>
      </w:pPr>
      <w:r w:rsidRPr="00156842">
        <w:rPr>
          <w:b/>
          <w:highlight w:val="yellow"/>
        </w:rPr>
        <w:t xml:space="preserve">Primerjalna slovnica slovanskih jezikov: </w:t>
      </w:r>
      <w:r w:rsidR="00C42B9E" w:rsidRPr="00156842">
        <w:rPr>
          <w:highlight w:val="yellow"/>
        </w:rPr>
        <w:t>O</w:t>
      </w:r>
      <w:r w:rsidRPr="00156842">
        <w:rPr>
          <w:highlight w:val="yellow"/>
        </w:rPr>
        <w:t>sredotoča</w:t>
      </w:r>
      <w:r w:rsidR="00C42B9E" w:rsidRPr="00156842">
        <w:rPr>
          <w:highlight w:val="yellow"/>
        </w:rPr>
        <w:t xml:space="preserve"> se</w:t>
      </w:r>
      <w:r w:rsidRPr="00156842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156842" w:rsidRDefault="00680743" w:rsidP="00680743">
      <w:pPr>
        <w:rPr>
          <w:highlight w:val="yellow"/>
        </w:rPr>
      </w:pPr>
    </w:p>
    <w:p w14:paraId="21E2BCBC" w14:textId="3EE75FF6" w:rsidR="007B403D" w:rsidRPr="00156842" w:rsidRDefault="00680743" w:rsidP="00065EF7">
      <w:pPr>
        <w:jc w:val="both"/>
      </w:pPr>
      <w:r w:rsidRPr="00156842">
        <w:rPr>
          <w:b/>
          <w:highlight w:val="yellow"/>
        </w:rPr>
        <w:t xml:space="preserve">Primerjalno oblikoslovje slovanskih jezikov: </w:t>
      </w:r>
      <w:r w:rsidR="00C42B9E" w:rsidRPr="00156842">
        <w:rPr>
          <w:highlight w:val="yellow"/>
        </w:rPr>
        <w:t>P</w:t>
      </w:r>
      <w:r w:rsidRPr="00156842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3BDF7FA3" w14:textId="45D0E5FE" w:rsidR="00893732" w:rsidRPr="00156842" w:rsidRDefault="00A121A9" w:rsidP="007A5C81">
      <w:pPr>
        <w:pStyle w:val="Naslov"/>
      </w:pPr>
      <w:r>
        <w:t>8</w:t>
      </w:r>
      <w:r w:rsidR="00893732" w:rsidRPr="00156842">
        <w:t xml:space="preserve">. </w:t>
      </w:r>
      <w:r w:rsidR="00893732" w:rsidRPr="00156842">
        <w:tab/>
        <w:t>Nagrade in priznanja</w:t>
      </w:r>
    </w:p>
    <w:p w14:paraId="08307632" w14:textId="77777777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1990-1995:</w:t>
      </w:r>
      <w:r w:rsidRPr="00156842">
        <w:rPr>
          <w:highlight w:val="yellow"/>
        </w:rPr>
        <w:tab/>
        <w:t>Zoisova štipendija, Slovenija</w:t>
      </w:r>
    </w:p>
    <w:p w14:paraId="463317CF" w14:textId="77777777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1995: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f</w:t>
      </w:r>
      <w:r w:rsidRPr="00156842">
        <w:rPr>
          <w:highlight w:val="yellow"/>
        </w:rPr>
        <w:t>akultetna Prešernova nagrada za diplomsko delo</w:t>
      </w:r>
    </w:p>
    <w:p w14:paraId="31252A28" w14:textId="77777777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2005: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p</w:t>
      </w:r>
      <w:r w:rsidRPr="00156842">
        <w:rPr>
          <w:highlight w:val="yellow"/>
        </w:rPr>
        <w:t>rva nagrada za članek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« na konferenci SLE, </w:t>
      </w:r>
      <w:r w:rsidR="00F83A1D" w:rsidRPr="00156842">
        <w:rPr>
          <w:highlight w:val="yellow"/>
          <w:u w:val="single"/>
        </w:rPr>
        <w:t>Zürich</w:t>
      </w:r>
      <w:r w:rsidRPr="00156842">
        <w:rPr>
          <w:highlight w:val="yellow"/>
        </w:rPr>
        <w:t>, Švica</w:t>
      </w:r>
    </w:p>
    <w:p w14:paraId="22C64BA3" w14:textId="6155322D" w:rsidR="005344DE" w:rsidRPr="00156842" w:rsidRDefault="00893732" w:rsidP="005E2E99">
      <w:pPr>
        <w:pStyle w:val="Nastevanje"/>
        <w:rPr>
          <w:highlight w:val="yellow"/>
        </w:rPr>
      </w:pPr>
      <w:r w:rsidRPr="00156842">
        <w:rPr>
          <w:highlight w:val="yellow"/>
        </w:rPr>
        <w:t>200</w:t>
      </w:r>
      <w:r w:rsidR="0032209F">
        <w:rPr>
          <w:highlight w:val="yellow"/>
        </w:rPr>
        <w:t>7</w:t>
      </w:r>
      <w:r w:rsidRPr="00156842">
        <w:rPr>
          <w:highlight w:val="yellow"/>
        </w:rPr>
        <w:t>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p</w:t>
      </w:r>
      <w:r w:rsidRPr="00156842">
        <w:rPr>
          <w:highlight w:val="yellow"/>
        </w:rPr>
        <w:t>riznanje študentov Filozofske fakultete</w:t>
      </w:r>
      <w:r w:rsidR="005E2E99" w:rsidRPr="00156842">
        <w:rPr>
          <w:highlight w:val="yellow"/>
        </w:rPr>
        <w:t>, Univerze v Ljubljani</w:t>
      </w:r>
    </w:p>
    <w:p w14:paraId="73233C81" w14:textId="6FB760D6" w:rsidR="00893732" w:rsidRPr="00156842" w:rsidRDefault="00FC0A7F" w:rsidP="005E2E99">
      <w:pPr>
        <w:pStyle w:val="Naslov"/>
      </w:pPr>
      <w:r w:rsidRPr="00156842">
        <w:t xml:space="preserve"> </w:t>
      </w:r>
      <w:r w:rsidR="00A121A9">
        <w:t>9</w:t>
      </w:r>
      <w:r w:rsidR="00893732" w:rsidRPr="00156842">
        <w:t>.</w:t>
      </w:r>
      <w:r w:rsidR="00893732" w:rsidRPr="00156842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156842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Pr="00156842" w:rsidRDefault="004963F9" w:rsidP="009960A1">
            <w:pPr>
              <w:jc w:val="center"/>
              <w:rPr>
                <w:b/>
              </w:rPr>
            </w:pPr>
            <w:r w:rsidRPr="00156842">
              <w:rPr>
                <w:b/>
              </w:rPr>
              <w:t>Vod</w:t>
            </w:r>
            <w:r w:rsidR="00337055" w:rsidRPr="00156842">
              <w:rPr>
                <w:b/>
              </w:rPr>
              <w:t>e</w:t>
            </w:r>
            <w:r w:rsidRPr="00156842">
              <w:rPr>
                <w:b/>
              </w:rPr>
              <w:t>nje projektov</w:t>
            </w:r>
          </w:p>
        </w:tc>
      </w:tr>
      <w:tr w:rsidR="00AC463D" w:rsidRPr="00156842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156842" w:rsidRDefault="004963F9" w:rsidP="009960A1">
            <w:pPr>
              <w:rPr>
                <w:b/>
              </w:rPr>
            </w:pPr>
            <w:r w:rsidRPr="00156842"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Obseg financiranja</w:t>
            </w:r>
          </w:p>
        </w:tc>
      </w:tr>
      <w:tr w:rsidR="00AC463D" w:rsidRPr="00156842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156842" w:rsidRDefault="00AC463D" w:rsidP="00F64D7B">
            <w:pPr>
              <w:rPr>
                <w:highlight w:val="yellow"/>
              </w:rPr>
            </w:pPr>
            <w:proofErr w:type="spellStart"/>
            <w:r w:rsidRPr="00156842">
              <w:rPr>
                <w:highlight w:val="yellow"/>
              </w:rPr>
              <w:t>Brezosebkovni</w:t>
            </w:r>
            <w:proofErr w:type="spellEnd"/>
            <w:r w:rsidRPr="00156842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2 FTE</w:t>
            </w:r>
          </w:p>
        </w:tc>
      </w:tr>
      <w:tr w:rsidR="00AC463D" w:rsidRPr="00156842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156842" w:rsidRDefault="00AC463D" w:rsidP="00A31ED6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Kontrastivno oblikoslovje južnoslovanskih jezikov</w:t>
            </w:r>
            <w:r w:rsidR="00CE0E77" w:rsidRPr="00156842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1,5 FTE</w:t>
            </w:r>
          </w:p>
        </w:tc>
      </w:tr>
    </w:tbl>
    <w:p w14:paraId="24253C85" w14:textId="5930392F" w:rsidR="004963F9" w:rsidRPr="00156842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156842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156842" w:rsidRDefault="004963F9" w:rsidP="009960A1">
            <w:pPr>
              <w:jc w:val="center"/>
              <w:rPr>
                <w:b/>
              </w:rPr>
            </w:pPr>
            <w:r w:rsidRPr="00156842">
              <w:rPr>
                <w:b/>
              </w:rPr>
              <w:t>Sodelovanje pri projektih</w:t>
            </w:r>
          </w:p>
        </w:tc>
      </w:tr>
      <w:tr w:rsidR="00552E20" w:rsidRPr="00156842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Financer</w:t>
            </w:r>
          </w:p>
        </w:tc>
      </w:tr>
      <w:tr w:rsidR="00552E20" w:rsidRPr="00156842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156842" w:rsidRDefault="00552E20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2010–12.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156842" w:rsidRDefault="00AC463D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156842" w:rsidRDefault="00552E20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ARRS (50 %), Slovenska vojska (50 %)</w:t>
            </w:r>
          </w:p>
        </w:tc>
      </w:tr>
      <w:tr w:rsidR="00552E20" w:rsidRPr="00156842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156842" w:rsidRDefault="00552E20" w:rsidP="00F73091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2011–12.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raziskovalec,</w:t>
            </w:r>
          </w:p>
          <w:p w14:paraId="126CA4E8" w14:textId="522BCE53" w:rsidR="00552E20" w:rsidRPr="00156842" w:rsidRDefault="00CE0E77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LLP GRUNDTVIG</w:t>
            </w:r>
          </w:p>
        </w:tc>
      </w:tr>
    </w:tbl>
    <w:p w14:paraId="0342E0C5" w14:textId="575D05CF" w:rsidR="005E2E99" w:rsidRPr="00156842" w:rsidRDefault="00D25DE3" w:rsidP="005E2E99">
      <w:pPr>
        <w:pStyle w:val="Naslov"/>
      </w:pPr>
      <w:r w:rsidRPr="00156842">
        <w:t>1</w:t>
      </w:r>
      <w:r w:rsidR="0032209F">
        <w:t>0</w:t>
      </w:r>
      <w:r w:rsidR="00893732" w:rsidRPr="00156842">
        <w:t>.</w:t>
      </w:r>
      <w:r w:rsidR="00893732" w:rsidRPr="00156842">
        <w:tab/>
      </w:r>
      <w:r w:rsidRPr="00156842">
        <w:t>Delovanje</w:t>
      </w:r>
      <w:r w:rsidR="00893732" w:rsidRPr="00156842">
        <w:t xml:space="preserve"> na tujih </w:t>
      </w:r>
      <w:r w:rsidR="009422E3" w:rsidRPr="00156842">
        <w:t>ustanovah</w:t>
      </w:r>
    </w:p>
    <w:p w14:paraId="576DE80F" w14:textId="3222FCA4" w:rsidR="009422E3" w:rsidRPr="00156842" w:rsidRDefault="009422E3" w:rsidP="005E2E99">
      <w:pPr>
        <w:pStyle w:val="Nastevanje"/>
        <w:numPr>
          <w:ilvl w:val="0"/>
          <w:numId w:val="20"/>
        </w:numPr>
        <w:rPr>
          <w:highlight w:val="yellow"/>
        </w:rPr>
      </w:pPr>
      <w:r w:rsidRPr="00156842">
        <w:rPr>
          <w:highlight w:val="yellow"/>
        </w:rPr>
        <w:t>Podoktorski študij</w:t>
      </w:r>
      <w:r w:rsidR="004963F9" w:rsidRPr="00156842">
        <w:rPr>
          <w:highlight w:val="yellow"/>
        </w:rPr>
        <w:t xml:space="preserve">, </w:t>
      </w:r>
      <w:r w:rsidRPr="00156842">
        <w:rPr>
          <w:highlight w:val="yellow"/>
        </w:rPr>
        <w:t xml:space="preserve">Univerza </w:t>
      </w:r>
      <w:proofErr w:type="spellStart"/>
      <w:r w:rsidRPr="00156842">
        <w:rPr>
          <w:highlight w:val="yellow"/>
        </w:rPr>
        <w:t>Stanford</w:t>
      </w:r>
      <w:proofErr w:type="spellEnd"/>
      <w:r w:rsidRPr="00156842">
        <w:rPr>
          <w:highlight w:val="yellow"/>
        </w:rPr>
        <w:t xml:space="preserve"> (Center </w:t>
      </w:r>
      <w:proofErr w:type="spellStart"/>
      <w:r w:rsidRPr="00156842">
        <w:rPr>
          <w:highlight w:val="yellow"/>
        </w:rPr>
        <w:t>for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Russian</w:t>
      </w:r>
      <w:proofErr w:type="spellEnd"/>
      <w:r w:rsidRPr="00156842">
        <w:rPr>
          <w:highlight w:val="yellow"/>
        </w:rPr>
        <w:t xml:space="preserve">, </w:t>
      </w:r>
      <w:proofErr w:type="spellStart"/>
      <w:r w:rsidRPr="00156842">
        <w:rPr>
          <w:highlight w:val="yellow"/>
        </w:rPr>
        <w:t>East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European</w:t>
      </w:r>
      <w:proofErr w:type="spellEnd"/>
      <w:r w:rsidRPr="00156842">
        <w:rPr>
          <w:highlight w:val="yellow"/>
        </w:rPr>
        <w:t xml:space="preserve"> &amp; </w:t>
      </w:r>
      <w:proofErr w:type="spellStart"/>
      <w:r w:rsidRPr="00156842">
        <w:rPr>
          <w:highlight w:val="yellow"/>
        </w:rPr>
        <w:t>Eurasian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Studies</w:t>
      </w:r>
      <w:proofErr w:type="spellEnd"/>
      <w:r w:rsidRPr="00156842">
        <w:rPr>
          <w:highlight w:val="yellow"/>
        </w:rPr>
        <w:t>)</w:t>
      </w:r>
      <w:r w:rsidR="00C81A95" w:rsidRPr="00156842">
        <w:rPr>
          <w:highlight w:val="yellow"/>
        </w:rPr>
        <w:t xml:space="preserve"> </w:t>
      </w:r>
      <w:r w:rsidRPr="00156842">
        <w:rPr>
          <w:highlight w:val="yellow"/>
        </w:rPr>
        <w:t>ZDA 1993–1995, mentor: prof. Lazar Frank</w:t>
      </w:r>
    </w:p>
    <w:p w14:paraId="3C5708BA" w14:textId="77777777" w:rsidR="00893732" w:rsidRPr="0015684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156842">
        <w:rPr>
          <w:highlight w:val="yellow"/>
        </w:rPr>
        <w:t xml:space="preserve">Franc Miklošič, </w:t>
      </w:r>
      <w:proofErr w:type="spellStart"/>
      <w:r w:rsidRPr="00156842">
        <w:rPr>
          <w:highlight w:val="yellow"/>
        </w:rPr>
        <w:t>Petr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Zemánek</w:t>
      </w:r>
      <w:proofErr w:type="spellEnd"/>
      <w:r w:rsidRPr="00156842">
        <w:rPr>
          <w:highlight w:val="yellow"/>
        </w:rPr>
        <w:t>, "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interaction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modality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and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negation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Slovene</w:t>
      </w:r>
      <w:proofErr w:type="spellEnd"/>
      <w:r w:rsidRPr="00156842">
        <w:rPr>
          <w:highlight w:val="yellow"/>
        </w:rPr>
        <w:t xml:space="preserve">", </w:t>
      </w:r>
      <w:proofErr w:type="spellStart"/>
      <w:r w:rsidRPr="00156842">
        <w:rPr>
          <w:i/>
          <w:highlight w:val="yellow"/>
        </w:rPr>
        <w:t>Journal</w:t>
      </w:r>
      <w:proofErr w:type="spellEnd"/>
      <w:r w:rsidRPr="00156842">
        <w:rPr>
          <w:i/>
          <w:highlight w:val="yellow"/>
        </w:rPr>
        <w:t xml:space="preserve"> </w:t>
      </w:r>
      <w:proofErr w:type="spellStart"/>
      <w:r w:rsidRPr="00156842">
        <w:rPr>
          <w:i/>
          <w:highlight w:val="yellow"/>
        </w:rPr>
        <w:t>of</w:t>
      </w:r>
      <w:proofErr w:type="spellEnd"/>
      <w:r w:rsidRPr="00156842">
        <w:rPr>
          <w:i/>
          <w:highlight w:val="yellow"/>
        </w:rPr>
        <w:t xml:space="preserve"> </w:t>
      </w:r>
      <w:proofErr w:type="spellStart"/>
      <w:r w:rsidRPr="00156842">
        <w:rPr>
          <w:i/>
          <w:highlight w:val="yellow"/>
        </w:rPr>
        <w:t>Linguistics</w:t>
      </w:r>
      <w:proofErr w:type="spellEnd"/>
      <w:r w:rsidRPr="00156842">
        <w:rPr>
          <w:highlight w:val="yellow"/>
        </w:rPr>
        <w:t xml:space="preserve"> 48(1), 2011. </w:t>
      </w:r>
    </w:p>
    <w:p w14:paraId="0D67B1BE" w14:textId="3F609B73" w:rsidR="00EB75F3" w:rsidRPr="001320D3" w:rsidRDefault="00EB75F3" w:rsidP="00EB75F3">
      <w:pPr>
        <w:pStyle w:val="Naslov"/>
      </w:pPr>
      <w:r>
        <w:lastRenderedPageBreak/>
        <w:t xml:space="preserve">11. </w:t>
      </w:r>
      <w:r w:rsidRPr="001320D3">
        <w:tab/>
        <w:t>Strokovno delo</w:t>
      </w:r>
      <w:r w:rsidRPr="001320D3">
        <w:tab/>
      </w:r>
    </w:p>
    <w:p w14:paraId="5E1A7680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3840FA58" w14:textId="77777777" w:rsidR="00EB75F3" w:rsidRPr="00C5793C" w:rsidRDefault="00EB75F3" w:rsidP="00EB75F3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>Komisija za dodiplomski študij FF UL (član)</w:t>
      </w:r>
    </w:p>
    <w:p w14:paraId="2FD0E6C0" w14:textId="77777777" w:rsidR="00EB75F3" w:rsidRPr="00C5793C" w:rsidRDefault="00EB75F3" w:rsidP="00EB75F3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>Komisija za doktorski študij UL (član)</w:t>
      </w:r>
    </w:p>
    <w:p w14:paraId="7C3112FC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01B25971" w14:textId="77777777" w:rsidR="00EB75F3" w:rsidRPr="00C5793C" w:rsidRDefault="00EB75F3" w:rsidP="00EB75F3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 7.–10. 7. 2011 (priprava gradiv, demonstrator)</w:t>
      </w:r>
    </w:p>
    <w:p w14:paraId="321DFC53" w14:textId="77777777" w:rsidR="00EB75F3" w:rsidRPr="00C5793C" w:rsidRDefault="00EB75F3" w:rsidP="00EB75F3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linguistics</w:t>
      </w:r>
      <w:proofErr w:type="spellEnd"/>
      <w:r w:rsidRPr="00C5793C">
        <w:rPr>
          <w:highlight w:val="yellow"/>
        </w:rPr>
        <w:t>, Misano, Italija 19. 8.–29. 8. 2011 (soorganizator)</w:t>
      </w:r>
    </w:p>
    <w:p w14:paraId="4365BF71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316E20E0" w14:textId="77777777" w:rsidR="00EB75F3" w:rsidRPr="00C5793C" w:rsidRDefault="00EB75F3" w:rsidP="00EB75F3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68F00E82" w14:textId="77777777" w:rsidR="00EB75F3" w:rsidRPr="00C5793C" w:rsidRDefault="00EB75F3" w:rsidP="00EB75F3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5C6988F6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57B8293F" w14:textId="77777777" w:rsidR="00EB75F3" w:rsidRPr="00C5793C" w:rsidRDefault="00EB75F3" w:rsidP="00EB75F3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8. 9. 2011–11.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4F133498" w14:textId="77777777" w:rsidR="00EB75F3" w:rsidRPr="00C5793C" w:rsidRDefault="00EB75F3" w:rsidP="00EB75F3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27. 8. 2012–29. 8. 2012, Atene, Grčija (predsednik programskega odbora)</w:t>
      </w:r>
    </w:p>
    <w:p w14:paraId="16C15E2C" w14:textId="246F8949" w:rsidR="004977BE" w:rsidRPr="00156842" w:rsidRDefault="00D25DE3" w:rsidP="00EC2A13">
      <w:pPr>
        <w:pStyle w:val="Naslov"/>
      </w:pPr>
      <w:r w:rsidRPr="00156842">
        <w:t>1</w:t>
      </w:r>
      <w:r w:rsidR="00BD3ACE">
        <w:t>2</w:t>
      </w:r>
      <w:r w:rsidR="00F7728D" w:rsidRPr="00156842">
        <w:t xml:space="preserve">. </w:t>
      </w:r>
      <w:r w:rsidR="00BA4239" w:rsidRPr="00156842">
        <w:tab/>
      </w:r>
      <w:r w:rsidR="00DC4E60" w:rsidRPr="00156842">
        <w:t>Do p</w:t>
      </w:r>
      <w:r w:rsidR="00BA4239" w:rsidRPr="00156842">
        <w:t>et</w:t>
      </w:r>
      <w:r w:rsidR="004977BE" w:rsidRPr="00156842">
        <w:t xml:space="preserve"> najpomembnejših dosežkov</w:t>
      </w:r>
      <w:r w:rsidR="00BA4239" w:rsidRPr="00156842">
        <w:t xml:space="preserve">, ki niso zajeti v zgornjih </w:t>
      </w:r>
      <w:r w:rsidR="00B13729" w:rsidRPr="00156842">
        <w:t>točkah</w:t>
      </w:r>
    </w:p>
    <w:p w14:paraId="14C2BC45" w14:textId="2C93A00E" w:rsidR="004977BE" w:rsidRPr="00156842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156842">
        <w:rPr>
          <w:highlight w:val="yellow"/>
        </w:rPr>
        <w:t>Navedba prvega dosežka.</w:t>
      </w:r>
    </w:p>
    <w:p w14:paraId="0DBD58DE" w14:textId="77777777" w:rsidR="004977BE" w:rsidRPr="00156842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156842">
        <w:rPr>
          <w:highlight w:val="yellow"/>
        </w:rPr>
        <w:t>Navedba drugega dosežka.</w:t>
      </w:r>
    </w:p>
    <w:p w14:paraId="7DF46620" w14:textId="67CAD14B" w:rsidR="005B698D" w:rsidRPr="00156842" w:rsidRDefault="00D25DE3" w:rsidP="008C3A3A">
      <w:pPr>
        <w:pStyle w:val="Naslov"/>
        <w:jc w:val="both"/>
      </w:pPr>
      <w:r w:rsidRPr="00156842">
        <w:t>1</w:t>
      </w:r>
      <w:r w:rsidR="00BD3ACE">
        <w:t>3</w:t>
      </w:r>
      <w:r w:rsidR="005C2EDB" w:rsidRPr="00156842">
        <w:t>.</w:t>
      </w:r>
      <w:r w:rsidR="002F2CBA" w:rsidRPr="00156842">
        <w:tab/>
      </w:r>
      <w:r w:rsidR="00EC2A13" w:rsidRPr="00156842">
        <w:t>Količinsko</w:t>
      </w:r>
      <w:r w:rsidR="002F2CBA" w:rsidRPr="00156842">
        <w:t xml:space="preserve"> izpolnjevanje </w:t>
      </w:r>
      <w:r w:rsidR="00EC2A13" w:rsidRPr="00156842">
        <w:t>minimalnih</w:t>
      </w:r>
      <w:r w:rsidR="002F2CBA" w:rsidRPr="00156842">
        <w:t xml:space="preserve"> pogojev</w:t>
      </w:r>
      <w:r w:rsidR="00EC2A13" w:rsidRPr="00156842">
        <w:t xml:space="preserve"> za izvolitev v naziv</w:t>
      </w:r>
      <w:r w:rsidR="00BA5B7D" w:rsidRPr="00156842">
        <w:t xml:space="preserve"> </w:t>
      </w:r>
      <w:r w:rsidR="00776B43" w:rsidRPr="00156842">
        <w:t xml:space="preserve">ASISTENT </w:t>
      </w:r>
      <w:r w:rsidR="00BD3B69">
        <w:t>/</w:t>
      </w:r>
      <w:r w:rsidR="00C114F5">
        <w:t xml:space="preserve"> </w:t>
      </w:r>
      <w:r w:rsidR="00BD3B69">
        <w:t>ASISTENT-RAZISKOVALEC</w:t>
      </w:r>
    </w:p>
    <w:tbl>
      <w:tblPr>
        <w:tblW w:w="9215" w:type="dxa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3969"/>
        <w:gridCol w:w="425"/>
        <w:gridCol w:w="1276"/>
        <w:gridCol w:w="1701"/>
      </w:tblGrid>
      <w:tr w:rsidR="00857A76" w:rsidRPr="00156842" w14:paraId="7D7C6DB1" w14:textId="77777777" w:rsidTr="004C02AE">
        <w:trPr>
          <w:trHeight w:val="228"/>
        </w:trPr>
        <w:tc>
          <w:tcPr>
            <w:tcW w:w="1844" w:type="dxa"/>
            <w:vAlign w:val="center"/>
          </w:tcPr>
          <w:p w14:paraId="5089DE48" w14:textId="214AA874" w:rsidR="00857A76" w:rsidRPr="00D25E27" w:rsidRDefault="00857A76" w:rsidP="00870E53">
            <w:pPr>
              <w:rPr>
                <w:b/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Pogoj</w:t>
            </w:r>
            <w:r w:rsidR="00A11AC8" w:rsidRPr="00D25E27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969" w:type="dxa"/>
            <w:vAlign w:val="center"/>
          </w:tcPr>
          <w:p w14:paraId="54215F20" w14:textId="79B893B1" w:rsidR="00857A76" w:rsidRPr="00D25E27" w:rsidRDefault="00857A76" w:rsidP="00870E5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16A8E42" w14:textId="7FB0AEE0" w:rsidR="00857A76" w:rsidRPr="00D25E27" w:rsidRDefault="006935FE" w:rsidP="00870E53">
            <w:pPr>
              <w:jc w:val="center"/>
              <w:rPr>
                <w:b/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 xml:space="preserve">     </w:t>
            </w:r>
            <w:r w:rsidR="009422E3" w:rsidRPr="00D25E27">
              <w:rPr>
                <w:b/>
                <w:sz w:val="22"/>
                <w:szCs w:val="22"/>
              </w:rPr>
              <w:t>Zahtevano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D48EF1" w14:textId="4F81EB83" w:rsidR="00857A76" w:rsidRPr="00D25E27" w:rsidRDefault="00DC4E60" w:rsidP="00A121A9">
            <w:pPr>
              <w:jc w:val="center"/>
              <w:rPr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Doseženo</w:t>
            </w:r>
          </w:p>
        </w:tc>
      </w:tr>
      <w:tr w:rsidR="00A11AC8" w:rsidRPr="00156842" w14:paraId="51704251" w14:textId="77777777" w:rsidTr="004C02AE">
        <w:trPr>
          <w:trHeight w:val="3282"/>
        </w:trPr>
        <w:tc>
          <w:tcPr>
            <w:tcW w:w="1844" w:type="dxa"/>
            <w:tcBorders>
              <w:bottom w:val="single" w:sz="4" w:space="0" w:color="auto"/>
            </w:tcBorders>
          </w:tcPr>
          <w:p w14:paraId="1809FD7D" w14:textId="548944EA" w:rsidR="005B698D" w:rsidRPr="00156842" w:rsidRDefault="00C20F60" w:rsidP="00687D2C">
            <w:pPr>
              <w:rPr>
                <w:b/>
              </w:rPr>
            </w:pPr>
            <w:r w:rsidRPr="00156842">
              <w:rPr>
                <w:b/>
              </w:rPr>
              <w:t xml:space="preserve">Splošni </w:t>
            </w:r>
            <w:r w:rsidR="005E2E99" w:rsidRPr="00156842">
              <w:t xml:space="preserve">in </w:t>
            </w:r>
            <w:r w:rsidR="005E2E99" w:rsidRPr="00156842">
              <w:rPr>
                <w:b/>
              </w:rPr>
              <w:t>posebni kakovostni pogoji</w:t>
            </w:r>
            <w:r w:rsidR="005E2E99" w:rsidRPr="00156842">
              <w:t xml:space="preserve"> za </w:t>
            </w:r>
            <w:r w:rsidR="005E2E99" w:rsidRPr="00156842">
              <w:rPr>
                <w:b/>
              </w:rPr>
              <w:t>prvo izvolitev</w:t>
            </w:r>
            <w:r w:rsidR="005E2E99" w:rsidRPr="00156842">
              <w:t xml:space="preserve"> v naziv asisten</w:t>
            </w:r>
            <w:r w:rsidR="00EB451B">
              <w:t>t / asistent-raziskovalec</w:t>
            </w:r>
          </w:p>
          <w:p w14:paraId="41A36D31" w14:textId="1E389EEF" w:rsidR="005B698D" w:rsidRPr="00156842" w:rsidRDefault="005B698D" w:rsidP="00687D2C"/>
        </w:tc>
        <w:tc>
          <w:tcPr>
            <w:tcW w:w="3969" w:type="dxa"/>
            <w:tcBorders>
              <w:bottom w:val="single" w:sz="4" w:space="0" w:color="auto"/>
            </w:tcBorders>
          </w:tcPr>
          <w:p w14:paraId="1BB6BAA2" w14:textId="5ED994D7" w:rsidR="002107BD" w:rsidRPr="002107BD" w:rsidRDefault="002107BD" w:rsidP="002107BD">
            <w:pPr>
              <w:jc w:val="both"/>
              <w:rPr>
                <w:rFonts w:asciiTheme="majorHAnsi" w:hAnsiTheme="majorHAnsi"/>
                <w:szCs w:val="24"/>
              </w:rPr>
            </w:pPr>
            <w:r w:rsidRPr="002107BD">
              <w:rPr>
                <w:rFonts w:asciiTheme="majorHAnsi" w:hAnsiTheme="majorHAnsi"/>
                <w:szCs w:val="24"/>
              </w:rPr>
              <w:t>Ima univerzitetno izobrazbo ustrezne smeri, pridobljeno po študijskih programih, sprejetih do junija 2004, ali izobrazbo druge stopnje, pridobljeno po študijskih programih, sprejetih po tem datumu, ter</w:t>
            </w:r>
          </w:p>
          <w:p w14:paraId="35A0D116" w14:textId="4E825AA7" w:rsidR="005B0ED0" w:rsidRPr="00156842" w:rsidRDefault="007412F5" w:rsidP="00BF5B58">
            <w:pPr>
              <w:pStyle w:val="Brezrazmikov"/>
            </w:pPr>
            <w:r>
              <w:rPr>
                <w:rFonts w:asciiTheme="majorHAnsi" w:hAnsiTheme="majorHAnsi"/>
                <w:sz w:val="24"/>
                <w:szCs w:val="24"/>
              </w:rPr>
              <w:t>Kaže</w:t>
            </w:r>
            <w:r w:rsidR="002107BD" w:rsidRPr="002107BD">
              <w:rPr>
                <w:rFonts w:asciiTheme="majorHAnsi" w:hAnsiTheme="majorHAnsi"/>
                <w:sz w:val="24"/>
                <w:szCs w:val="24"/>
              </w:rPr>
              <w:t xml:space="preserve"> sposob</w:t>
            </w:r>
            <w:r w:rsidR="00BF5B58">
              <w:rPr>
                <w:rFonts w:asciiTheme="majorHAnsi" w:hAnsiTheme="majorHAnsi"/>
                <w:sz w:val="24"/>
                <w:szCs w:val="24"/>
              </w:rPr>
              <w:t xml:space="preserve">nost za znanstvenoraziskovalno, </w:t>
            </w:r>
            <w:r w:rsidR="002107BD" w:rsidRPr="002107BD">
              <w:rPr>
                <w:rFonts w:asciiTheme="majorHAnsi" w:hAnsiTheme="majorHAnsi"/>
                <w:sz w:val="24"/>
                <w:szCs w:val="24"/>
              </w:rPr>
              <w:t>razvojnoraziskovaln</w:t>
            </w:r>
            <w:r w:rsidR="002107BD">
              <w:rPr>
                <w:rFonts w:asciiTheme="majorHAnsi" w:hAnsiTheme="majorHAnsi"/>
                <w:sz w:val="24"/>
                <w:szCs w:val="24"/>
              </w:rPr>
              <w:t>o</w:t>
            </w:r>
            <w:r w:rsidR="00BF5B58">
              <w:rPr>
                <w:rFonts w:asciiTheme="majorHAnsi" w:hAnsiTheme="majorHAnsi"/>
                <w:sz w:val="24"/>
                <w:szCs w:val="24"/>
              </w:rPr>
              <w:t xml:space="preserve"> ali </w:t>
            </w:r>
            <w:r w:rsidR="002107BD">
              <w:rPr>
                <w:rFonts w:asciiTheme="majorHAnsi" w:hAnsiTheme="majorHAnsi"/>
                <w:sz w:val="24"/>
                <w:szCs w:val="24"/>
              </w:rPr>
              <w:t>strokovno delo.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7581FC20" w14:textId="5939E68A" w:rsidR="00C97EB2" w:rsidRPr="00156842" w:rsidRDefault="00C97EB2" w:rsidP="005E2E99">
            <w:pPr>
              <w:rPr>
                <w:b/>
                <w:strike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</w:tcBorders>
          </w:tcPr>
          <w:p w14:paraId="231269AF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6B390DF4" w14:textId="54AD9AA4" w:rsidR="00C97EB2" w:rsidRPr="007412F5" w:rsidRDefault="007412F5" w:rsidP="004C02AE">
            <w:pPr>
              <w:jc w:val="center"/>
            </w:pPr>
            <w:r w:rsidRPr="00D25E27">
              <w:rPr>
                <w:highlight w:val="yellow"/>
              </w:rPr>
              <w:t>DA/NE</w:t>
            </w:r>
          </w:p>
          <w:p w14:paraId="06D93F0F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5754C7D6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6A834F15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28050906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16B24E3D" w14:textId="3B3721E8" w:rsidR="00BF5B58" w:rsidRPr="00156842" w:rsidRDefault="007412F5" w:rsidP="004C02AE">
            <w:pPr>
              <w:jc w:val="center"/>
              <w:rPr>
                <w:strike/>
                <w:highlight w:val="yellow"/>
              </w:rPr>
            </w:pPr>
            <w:r w:rsidRPr="00D25E27">
              <w:rPr>
                <w:highlight w:val="yellow"/>
              </w:rPr>
              <w:t>DA/NE</w:t>
            </w:r>
          </w:p>
        </w:tc>
      </w:tr>
      <w:tr w:rsidR="00687D2C" w:rsidRPr="00156842" w14:paraId="7DB770C6" w14:textId="77777777" w:rsidTr="004C02AE">
        <w:tc>
          <w:tcPr>
            <w:tcW w:w="1844" w:type="dxa"/>
            <w:tcBorders>
              <w:bottom w:val="single" w:sz="4" w:space="0" w:color="auto"/>
            </w:tcBorders>
          </w:tcPr>
          <w:p w14:paraId="2D3B4795" w14:textId="6589BE8B" w:rsidR="006935FE" w:rsidRPr="00156842" w:rsidRDefault="004C02AE" w:rsidP="00687D2C">
            <w:pPr>
              <w:rPr>
                <w:b/>
                <w:sz w:val="2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635EA48" w14:textId="3F0D2672" w:rsidR="006935FE" w:rsidRPr="00156842" w:rsidRDefault="00A121A9" w:rsidP="006C07AE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 w:rsidRPr="00156842">
              <w:t>Če</w:t>
            </w:r>
            <w:r w:rsidR="006935FE" w:rsidRPr="00156842">
              <w:t xml:space="preserve"> imate zaključen doktorat znanosti ali znanstveni magistrski študij, </w:t>
            </w:r>
            <w:r w:rsidR="006935FE" w:rsidRPr="00156842">
              <w:rPr>
                <w:b/>
              </w:rPr>
              <w:t xml:space="preserve">se povprečna ocena in ocena zaključnega dela </w:t>
            </w:r>
            <w:r w:rsidR="006935FE" w:rsidRPr="002107BD">
              <w:rPr>
                <w:u w:val="single"/>
              </w:rPr>
              <w:t>ne preverjata.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6D69AD1C" w14:textId="0B54A781" w:rsidR="006935FE" w:rsidRPr="00156842" w:rsidRDefault="006935FE" w:rsidP="006935FE">
            <w:pPr>
              <w:rPr>
                <w:b/>
              </w:rPr>
            </w:pPr>
            <w:r w:rsidRPr="00156842">
              <w:rPr>
                <w:b/>
              </w:rPr>
              <w:t xml:space="preserve">           </w:t>
            </w: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</w:tcBorders>
          </w:tcPr>
          <w:p w14:paraId="4EC1A090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0A230D07" w14:textId="6437E10D" w:rsidR="006935FE" w:rsidRPr="00D25E27" w:rsidRDefault="006935FE" w:rsidP="004C02AE">
            <w:pPr>
              <w:jc w:val="center"/>
            </w:pPr>
            <w:r w:rsidRPr="00D25E27">
              <w:rPr>
                <w:highlight w:val="yellow"/>
              </w:rPr>
              <w:t>DA/NE</w:t>
            </w:r>
          </w:p>
        </w:tc>
      </w:tr>
      <w:tr w:rsidR="00D25E27" w:rsidRPr="00156842" w14:paraId="22D837B9" w14:textId="77777777" w:rsidTr="004C02AE">
        <w:trPr>
          <w:trHeight w:val="307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FABBF5" w14:textId="7A543CE6" w:rsidR="000B2CD7" w:rsidRPr="00156842" w:rsidRDefault="000B2CD7" w:rsidP="00687D2C">
            <w:pPr>
              <w:rPr>
                <w:b/>
              </w:rPr>
            </w:pPr>
            <w:r w:rsidRPr="00156842">
              <w:rPr>
                <w:b/>
              </w:rPr>
              <w:lastRenderedPageBreak/>
              <w:t>Količinski pogoji</w:t>
            </w:r>
            <w:r w:rsidRPr="00156842">
              <w:t xml:space="preserve"> za </w:t>
            </w:r>
            <w:r w:rsidRPr="00156842">
              <w:rPr>
                <w:b/>
              </w:rPr>
              <w:t>prvo izvolitev</w:t>
            </w:r>
            <w:r w:rsidRPr="00156842">
              <w:t xml:space="preserve"> v naziv asisten</w:t>
            </w:r>
            <w:r w:rsidR="006935FE" w:rsidRPr="00156842">
              <w:t>t</w:t>
            </w:r>
            <w:r w:rsidR="00EB451B">
              <w:t xml:space="preserve"> / asistent-raziskovalec</w:t>
            </w:r>
          </w:p>
          <w:p w14:paraId="4609AFCC" w14:textId="77777777" w:rsidR="000B2CD7" w:rsidRPr="00156842" w:rsidRDefault="000B2CD7" w:rsidP="00687D2C">
            <w:pPr>
              <w:rPr>
                <w:b/>
              </w:rPr>
            </w:pPr>
          </w:p>
          <w:p w14:paraId="5AB2C26E" w14:textId="19865EB4" w:rsidR="000B2CD7" w:rsidRPr="00156842" w:rsidRDefault="000B2CD7" w:rsidP="00687D2C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134C0" w14:textId="77777777" w:rsidR="002107BD" w:rsidRDefault="00A121A9" w:rsidP="000B2CD7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 w:rsidRPr="00156842">
              <w:t>Dokončal</w:t>
            </w:r>
            <w:r w:rsidR="000B2CD7" w:rsidRPr="00156842">
              <w:t xml:space="preserve"> zadnji študij s povprečno oceno najmanj </w:t>
            </w:r>
            <w:r w:rsidR="000B2CD7" w:rsidRPr="00156842">
              <w:rPr>
                <w:b/>
              </w:rPr>
              <w:t>prav dobro (8)</w:t>
            </w:r>
            <w:r w:rsidR="000B2CD7" w:rsidRPr="00156842">
              <w:t>, pri čemer se pri izračunu povprečja upoštevajo ocene vseh opravljenih izpitov, vaj in drugih ocenjenih študijskih obveznosti,</w:t>
            </w:r>
          </w:p>
          <w:p w14:paraId="16D9DA4B" w14:textId="652F1B73" w:rsidR="000B2CD7" w:rsidRPr="00156842" w:rsidRDefault="00A121A9" w:rsidP="000B2CD7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 w:rsidRPr="00156842">
              <w:t>Za</w:t>
            </w:r>
            <w:r w:rsidR="000B2CD7" w:rsidRPr="00156842">
              <w:t xml:space="preserve"> svoje </w:t>
            </w:r>
            <w:r w:rsidR="000B2CD7" w:rsidRPr="00156842">
              <w:rPr>
                <w:b/>
              </w:rPr>
              <w:t>zaključno delo</w:t>
            </w:r>
            <w:r w:rsidR="000B2CD7" w:rsidRPr="00156842">
              <w:t>, če je to pogoj za zaključek študija, dosegel</w:t>
            </w:r>
            <w:r w:rsidR="002107BD">
              <w:t xml:space="preserve"> </w:t>
            </w:r>
            <w:r w:rsidR="000B2CD7" w:rsidRPr="00156842">
              <w:rPr>
                <w:b/>
              </w:rPr>
              <w:t>najmanj oceno prav dobro (8).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E982B0A" w14:textId="77777777" w:rsidR="000B2CD7" w:rsidRPr="003B1EDE" w:rsidRDefault="000B2CD7" w:rsidP="000B2CD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9463A9" w14:textId="77777777" w:rsidR="0091775D" w:rsidRPr="003B1EDE" w:rsidRDefault="0091775D" w:rsidP="006935FE">
            <w:pPr>
              <w:jc w:val="center"/>
              <w:rPr>
                <w:b/>
              </w:rPr>
            </w:pPr>
          </w:p>
          <w:p w14:paraId="2208454E" w14:textId="357CD216" w:rsidR="000B2CD7" w:rsidRPr="003B1EDE" w:rsidRDefault="006935FE" w:rsidP="006935FE">
            <w:pPr>
              <w:jc w:val="center"/>
              <w:rPr>
                <w:b/>
              </w:rPr>
            </w:pPr>
            <w:r w:rsidRPr="003B1EDE">
              <w:rPr>
                <w:b/>
              </w:rPr>
              <w:t>8</w:t>
            </w:r>
          </w:p>
          <w:p w14:paraId="1C6E6462" w14:textId="0C4B9F43" w:rsidR="006935FE" w:rsidRPr="003B1EDE" w:rsidRDefault="006935FE" w:rsidP="006935FE">
            <w:pPr>
              <w:jc w:val="center"/>
              <w:rPr>
                <w:b/>
              </w:rPr>
            </w:pPr>
            <w:r w:rsidRPr="003B1EDE">
              <w:rPr>
                <w:b/>
              </w:rPr>
              <w:t xml:space="preserve"> </w:t>
            </w:r>
          </w:p>
          <w:p w14:paraId="77CFD6E9" w14:textId="7B74A6BF" w:rsidR="006935FE" w:rsidRPr="003B1EDE" w:rsidRDefault="006935FE" w:rsidP="006935FE">
            <w:pPr>
              <w:rPr>
                <w:b/>
              </w:rPr>
            </w:pPr>
          </w:p>
          <w:p w14:paraId="452DE233" w14:textId="77777777" w:rsidR="006935FE" w:rsidRPr="003B1EDE" w:rsidRDefault="006935FE" w:rsidP="006935FE">
            <w:pPr>
              <w:rPr>
                <w:b/>
              </w:rPr>
            </w:pPr>
          </w:p>
          <w:p w14:paraId="500E86F2" w14:textId="77777777" w:rsidR="0091775D" w:rsidRPr="003B1EDE" w:rsidRDefault="0091775D" w:rsidP="0091775D">
            <w:pPr>
              <w:jc w:val="center"/>
              <w:rPr>
                <w:b/>
              </w:rPr>
            </w:pPr>
          </w:p>
          <w:p w14:paraId="6EB7F685" w14:textId="494028B1" w:rsidR="006935FE" w:rsidRPr="003B1EDE" w:rsidRDefault="006935FE" w:rsidP="0091775D">
            <w:pPr>
              <w:jc w:val="center"/>
              <w:rPr>
                <w:b/>
              </w:rPr>
            </w:pPr>
            <w:r w:rsidRPr="003B1EDE">
              <w:rPr>
                <w:b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A602322" w14:textId="2ACF8D61" w:rsidR="006935FE" w:rsidRPr="00156842" w:rsidRDefault="00D25E27" w:rsidP="006935FE">
            <w:pPr>
              <w:jc w:val="center"/>
            </w:pPr>
            <w:r w:rsidRPr="00D25E27">
              <w:t xml:space="preserve">   </w:t>
            </w:r>
            <w:r>
              <w:rPr>
                <w:highlight w:val="yellow"/>
              </w:rPr>
              <w:t xml:space="preserve"> </w:t>
            </w:r>
          </w:p>
          <w:p w14:paraId="451823F9" w14:textId="6ACC22F4" w:rsidR="006935FE" w:rsidRDefault="00D25E27" w:rsidP="00BF5B58">
            <w:pPr>
              <w:jc w:val="center"/>
              <w:rPr>
                <w:highlight w:val="yellow"/>
              </w:rPr>
            </w:pPr>
            <w:r>
              <w:t xml:space="preserve"> </w:t>
            </w:r>
            <w:r w:rsidR="00EB451B">
              <w:rPr>
                <w:highlight w:val="yellow"/>
              </w:rPr>
              <w:t>8,35</w:t>
            </w:r>
          </w:p>
          <w:p w14:paraId="234C93ED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4BD3BDD1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1525E926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6A6E11B2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0236B316" w14:textId="3465DC62" w:rsidR="007412F5" w:rsidRPr="00BF5B58" w:rsidRDefault="00EB451B" w:rsidP="007412F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  <w:p w14:paraId="1F99B84A" w14:textId="77777777" w:rsidR="006935FE" w:rsidRPr="00156842" w:rsidRDefault="006935FE" w:rsidP="006935FE">
            <w:pPr>
              <w:jc w:val="center"/>
              <w:rPr>
                <w:highlight w:val="yellow"/>
              </w:rPr>
            </w:pPr>
          </w:p>
          <w:p w14:paraId="22794EFE" w14:textId="04434221" w:rsidR="006935FE" w:rsidRPr="00156842" w:rsidRDefault="006935FE" w:rsidP="002107BD"/>
        </w:tc>
      </w:tr>
    </w:tbl>
    <w:p w14:paraId="6B476C93" w14:textId="2E1D2D21" w:rsidR="005344DE" w:rsidRPr="00156842" w:rsidRDefault="005344DE" w:rsidP="00D25E27">
      <w:pPr>
        <w:rPr>
          <w:lang w:eastAsia="sl-SI"/>
        </w:rPr>
      </w:pPr>
    </w:p>
    <w:sectPr w:rsidR="005344DE" w:rsidRPr="00156842" w:rsidSect="00BF5B58">
      <w:pgSz w:w="11900" w:h="16840"/>
      <w:pgMar w:top="851" w:right="84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BDAC" w14:textId="77777777" w:rsidR="007D1E9C" w:rsidRDefault="007D1E9C" w:rsidP="00F64D7B">
      <w:r>
        <w:separator/>
      </w:r>
    </w:p>
  </w:endnote>
  <w:endnote w:type="continuationSeparator" w:id="0">
    <w:p w14:paraId="5DCE6135" w14:textId="77777777" w:rsidR="007D1E9C" w:rsidRDefault="007D1E9C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B2C8" w14:textId="77777777" w:rsidR="007D1E9C" w:rsidRDefault="007D1E9C" w:rsidP="00F64D7B">
      <w:r>
        <w:separator/>
      </w:r>
    </w:p>
  </w:footnote>
  <w:footnote w:type="continuationSeparator" w:id="0">
    <w:p w14:paraId="76CB9D75" w14:textId="77777777" w:rsidR="007D1E9C" w:rsidRDefault="007D1E9C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641A9"/>
    <w:multiLevelType w:val="hybridMultilevel"/>
    <w:tmpl w:val="0BA64A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4824"/>
    <w:multiLevelType w:val="hybridMultilevel"/>
    <w:tmpl w:val="F1ACEE10"/>
    <w:lvl w:ilvl="0" w:tplc="6E32F7DA">
      <w:start w:val="1"/>
      <w:numFmt w:val="decimal"/>
      <w:pStyle w:val="le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2AFB"/>
    <w:multiLevelType w:val="hybridMultilevel"/>
    <w:tmpl w:val="5024D4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749"/>
    <w:multiLevelType w:val="hybridMultilevel"/>
    <w:tmpl w:val="8FA882B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013F2"/>
    <w:multiLevelType w:val="hybridMultilevel"/>
    <w:tmpl w:val="A8B267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337E5"/>
    <w:multiLevelType w:val="hybridMultilevel"/>
    <w:tmpl w:val="5AA03386"/>
    <w:lvl w:ilvl="0" w:tplc="1E24AC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805446"/>
    <w:multiLevelType w:val="hybridMultilevel"/>
    <w:tmpl w:val="EF6467A0"/>
    <w:lvl w:ilvl="0" w:tplc="11A44128">
      <w:start w:val="1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4E070B"/>
    <w:multiLevelType w:val="hybridMultilevel"/>
    <w:tmpl w:val="99CE0CD4"/>
    <w:lvl w:ilvl="0" w:tplc="3AA416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4681E"/>
    <w:multiLevelType w:val="hybridMultilevel"/>
    <w:tmpl w:val="281289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8443D6"/>
    <w:multiLevelType w:val="hybridMultilevel"/>
    <w:tmpl w:val="C37CFF60"/>
    <w:lvl w:ilvl="0" w:tplc="D5B63D3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002465251">
    <w:abstractNumId w:val="28"/>
  </w:num>
  <w:num w:numId="2" w16cid:durableId="1219440143">
    <w:abstractNumId w:val="30"/>
  </w:num>
  <w:num w:numId="3" w16cid:durableId="509877052">
    <w:abstractNumId w:val="39"/>
  </w:num>
  <w:num w:numId="4" w16cid:durableId="304094145">
    <w:abstractNumId w:val="38"/>
  </w:num>
  <w:num w:numId="5" w16cid:durableId="414743963">
    <w:abstractNumId w:val="27"/>
  </w:num>
  <w:num w:numId="6" w16cid:durableId="1596207471">
    <w:abstractNumId w:val="20"/>
  </w:num>
  <w:num w:numId="7" w16cid:durableId="1581527028">
    <w:abstractNumId w:val="5"/>
  </w:num>
  <w:num w:numId="8" w16cid:durableId="805701290">
    <w:abstractNumId w:val="1"/>
  </w:num>
  <w:num w:numId="9" w16cid:durableId="819690792">
    <w:abstractNumId w:val="0"/>
  </w:num>
  <w:num w:numId="10" w16cid:durableId="1325089127">
    <w:abstractNumId w:val="14"/>
  </w:num>
  <w:num w:numId="11" w16cid:durableId="860438609">
    <w:abstractNumId w:val="11"/>
  </w:num>
  <w:num w:numId="12" w16cid:durableId="1610308882">
    <w:abstractNumId w:val="22"/>
  </w:num>
  <w:num w:numId="13" w16cid:durableId="1910923575">
    <w:abstractNumId w:val="9"/>
  </w:num>
  <w:num w:numId="14" w16cid:durableId="87698980">
    <w:abstractNumId w:val="13"/>
  </w:num>
  <w:num w:numId="15" w16cid:durableId="518159937">
    <w:abstractNumId w:val="36"/>
  </w:num>
  <w:num w:numId="16" w16cid:durableId="1138717252">
    <w:abstractNumId w:val="7"/>
  </w:num>
  <w:num w:numId="17" w16cid:durableId="294142302">
    <w:abstractNumId w:val="12"/>
  </w:num>
  <w:num w:numId="18" w16cid:durableId="1165786003">
    <w:abstractNumId w:val="21"/>
  </w:num>
  <w:num w:numId="19" w16cid:durableId="430197967">
    <w:abstractNumId w:val="32"/>
  </w:num>
  <w:num w:numId="20" w16cid:durableId="917716192">
    <w:abstractNumId w:val="29"/>
  </w:num>
  <w:num w:numId="21" w16cid:durableId="311443241">
    <w:abstractNumId w:val="34"/>
  </w:num>
  <w:num w:numId="22" w16cid:durableId="1974098774">
    <w:abstractNumId w:val="33"/>
  </w:num>
  <w:num w:numId="23" w16cid:durableId="2073040967">
    <w:abstractNumId w:val="19"/>
  </w:num>
  <w:num w:numId="24" w16cid:durableId="373314214">
    <w:abstractNumId w:val="16"/>
  </w:num>
  <w:num w:numId="25" w16cid:durableId="1157963317">
    <w:abstractNumId w:val="31"/>
  </w:num>
  <w:num w:numId="26" w16cid:durableId="509485224">
    <w:abstractNumId w:val="17"/>
  </w:num>
  <w:num w:numId="27" w16cid:durableId="1528525800">
    <w:abstractNumId w:val="8"/>
  </w:num>
  <w:num w:numId="28" w16cid:durableId="1290477012">
    <w:abstractNumId w:val="2"/>
  </w:num>
  <w:num w:numId="29" w16cid:durableId="837962416">
    <w:abstractNumId w:val="37"/>
  </w:num>
  <w:num w:numId="30" w16cid:durableId="1114401926">
    <w:abstractNumId w:val="3"/>
  </w:num>
  <w:num w:numId="31" w16cid:durableId="1058549964">
    <w:abstractNumId w:val="18"/>
  </w:num>
  <w:num w:numId="32" w16cid:durableId="1204559553">
    <w:abstractNumId w:val="15"/>
  </w:num>
  <w:num w:numId="33" w16cid:durableId="1064836112">
    <w:abstractNumId w:val="24"/>
  </w:num>
  <w:num w:numId="34" w16cid:durableId="1246722233">
    <w:abstractNumId w:val="6"/>
  </w:num>
  <w:num w:numId="35" w16cid:durableId="1506094883">
    <w:abstractNumId w:val="40"/>
  </w:num>
  <w:num w:numId="36" w16cid:durableId="1461998900">
    <w:abstractNumId w:val="4"/>
  </w:num>
  <w:num w:numId="37" w16cid:durableId="1476753044">
    <w:abstractNumId w:val="26"/>
  </w:num>
  <w:num w:numId="38" w16cid:durableId="685639696">
    <w:abstractNumId w:val="25"/>
  </w:num>
  <w:num w:numId="39" w16cid:durableId="1997150147">
    <w:abstractNumId w:val="10"/>
  </w:num>
  <w:num w:numId="40" w16cid:durableId="969088471">
    <w:abstractNumId w:val="35"/>
  </w:num>
  <w:num w:numId="41" w16cid:durableId="187796540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sko, Nina">
    <w15:presenceInfo w15:providerId="AD" w15:userId="S::PeskoNi@fkkt1.uni-lj.si::5b7941e5-c1a3-44f5-a019-b132e68071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0"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1B0A"/>
    <w:rsid w:val="000479EE"/>
    <w:rsid w:val="00052782"/>
    <w:rsid w:val="00065EF7"/>
    <w:rsid w:val="0007034C"/>
    <w:rsid w:val="00072AE0"/>
    <w:rsid w:val="0007442B"/>
    <w:rsid w:val="000836DC"/>
    <w:rsid w:val="000A2AE8"/>
    <w:rsid w:val="000A694B"/>
    <w:rsid w:val="000B0DC1"/>
    <w:rsid w:val="000B2B50"/>
    <w:rsid w:val="000B2CD7"/>
    <w:rsid w:val="000C12C7"/>
    <w:rsid w:val="000E4E78"/>
    <w:rsid w:val="000F4382"/>
    <w:rsid w:val="000F6C9E"/>
    <w:rsid w:val="0010340C"/>
    <w:rsid w:val="00104C5E"/>
    <w:rsid w:val="001064B4"/>
    <w:rsid w:val="00111C1B"/>
    <w:rsid w:val="00115023"/>
    <w:rsid w:val="00116BF3"/>
    <w:rsid w:val="00120785"/>
    <w:rsid w:val="00125703"/>
    <w:rsid w:val="001320D3"/>
    <w:rsid w:val="001334C2"/>
    <w:rsid w:val="0013428F"/>
    <w:rsid w:val="00142612"/>
    <w:rsid w:val="00143FFB"/>
    <w:rsid w:val="001567CF"/>
    <w:rsid w:val="00156842"/>
    <w:rsid w:val="00166700"/>
    <w:rsid w:val="00166746"/>
    <w:rsid w:val="00186259"/>
    <w:rsid w:val="00196BC1"/>
    <w:rsid w:val="001A4570"/>
    <w:rsid w:val="001A7597"/>
    <w:rsid w:val="001B2738"/>
    <w:rsid w:val="001B6F6F"/>
    <w:rsid w:val="001D1AB5"/>
    <w:rsid w:val="001D24FD"/>
    <w:rsid w:val="001E0B36"/>
    <w:rsid w:val="002037DB"/>
    <w:rsid w:val="00205FE8"/>
    <w:rsid w:val="002107BD"/>
    <w:rsid w:val="00213967"/>
    <w:rsid w:val="00226408"/>
    <w:rsid w:val="00227682"/>
    <w:rsid w:val="00243B97"/>
    <w:rsid w:val="00245400"/>
    <w:rsid w:val="00252A51"/>
    <w:rsid w:val="00253087"/>
    <w:rsid w:val="00261F7B"/>
    <w:rsid w:val="00264CCA"/>
    <w:rsid w:val="00277AF1"/>
    <w:rsid w:val="00281E16"/>
    <w:rsid w:val="00292F1D"/>
    <w:rsid w:val="002B2782"/>
    <w:rsid w:val="002B3A02"/>
    <w:rsid w:val="002C6185"/>
    <w:rsid w:val="002C7322"/>
    <w:rsid w:val="002C7DD0"/>
    <w:rsid w:val="002E1AEC"/>
    <w:rsid w:val="002E6A9C"/>
    <w:rsid w:val="002E7DEA"/>
    <w:rsid w:val="002F25DC"/>
    <w:rsid w:val="002F269B"/>
    <w:rsid w:val="002F2CBA"/>
    <w:rsid w:val="00302D34"/>
    <w:rsid w:val="00303706"/>
    <w:rsid w:val="00307FA2"/>
    <w:rsid w:val="003118CD"/>
    <w:rsid w:val="00320015"/>
    <w:rsid w:val="00321DDB"/>
    <w:rsid w:val="0032209F"/>
    <w:rsid w:val="00325369"/>
    <w:rsid w:val="00337055"/>
    <w:rsid w:val="00341982"/>
    <w:rsid w:val="003429D1"/>
    <w:rsid w:val="00344A51"/>
    <w:rsid w:val="00345A96"/>
    <w:rsid w:val="0037409E"/>
    <w:rsid w:val="003816A8"/>
    <w:rsid w:val="003829EB"/>
    <w:rsid w:val="0038469D"/>
    <w:rsid w:val="0038582F"/>
    <w:rsid w:val="00385DC7"/>
    <w:rsid w:val="0039557C"/>
    <w:rsid w:val="00396815"/>
    <w:rsid w:val="003A1F9F"/>
    <w:rsid w:val="003B02C9"/>
    <w:rsid w:val="003B1EDE"/>
    <w:rsid w:val="003B3C76"/>
    <w:rsid w:val="003C375B"/>
    <w:rsid w:val="003D097C"/>
    <w:rsid w:val="003E18C2"/>
    <w:rsid w:val="003E386E"/>
    <w:rsid w:val="00405BCB"/>
    <w:rsid w:val="004075DA"/>
    <w:rsid w:val="00421ABC"/>
    <w:rsid w:val="00442E16"/>
    <w:rsid w:val="004462DB"/>
    <w:rsid w:val="004463B2"/>
    <w:rsid w:val="00450FC2"/>
    <w:rsid w:val="00467B61"/>
    <w:rsid w:val="00471357"/>
    <w:rsid w:val="0047159C"/>
    <w:rsid w:val="004725C6"/>
    <w:rsid w:val="00477A6D"/>
    <w:rsid w:val="004963F9"/>
    <w:rsid w:val="004977BE"/>
    <w:rsid w:val="004A3D53"/>
    <w:rsid w:val="004C02AE"/>
    <w:rsid w:val="004D1980"/>
    <w:rsid w:val="004D28CE"/>
    <w:rsid w:val="004E6728"/>
    <w:rsid w:val="004F6730"/>
    <w:rsid w:val="005036BC"/>
    <w:rsid w:val="00504F84"/>
    <w:rsid w:val="0051083A"/>
    <w:rsid w:val="00512684"/>
    <w:rsid w:val="00513494"/>
    <w:rsid w:val="00520D9B"/>
    <w:rsid w:val="005344DE"/>
    <w:rsid w:val="00534F0B"/>
    <w:rsid w:val="005523A2"/>
    <w:rsid w:val="0055265F"/>
    <w:rsid w:val="00552E20"/>
    <w:rsid w:val="00553020"/>
    <w:rsid w:val="005556EB"/>
    <w:rsid w:val="005652A5"/>
    <w:rsid w:val="00567C72"/>
    <w:rsid w:val="00570FD6"/>
    <w:rsid w:val="00571EA4"/>
    <w:rsid w:val="00572252"/>
    <w:rsid w:val="00580A8A"/>
    <w:rsid w:val="005905A1"/>
    <w:rsid w:val="00591864"/>
    <w:rsid w:val="00594636"/>
    <w:rsid w:val="005B0B7F"/>
    <w:rsid w:val="005B0ED0"/>
    <w:rsid w:val="005B3042"/>
    <w:rsid w:val="005B698D"/>
    <w:rsid w:val="005C1F06"/>
    <w:rsid w:val="005C2EDB"/>
    <w:rsid w:val="005C5C6F"/>
    <w:rsid w:val="005D000B"/>
    <w:rsid w:val="005D2F30"/>
    <w:rsid w:val="005D39E6"/>
    <w:rsid w:val="005D4E45"/>
    <w:rsid w:val="005D5612"/>
    <w:rsid w:val="005E025E"/>
    <w:rsid w:val="005E1063"/>
    <w:rsid w:val="005E2E99"/>
    <w:rsid w:val="005F5584"/>
    <w:rsid w:val="005F7A4E"/>
    <w:rsid w:val="00610178"/>
    <w:rsid w:val="00610446"/>
    <w:rsid w:val="006129D2"/>
    <w:rsid w:val="006143DF"/>
    <w:rsid w:val="00624E85"/>
    <w:rsid w:val="006261FA"/>
    <w:rsid w:val="0063056C"/>
    <w:rsid w:val="0063174D"/>
    <w:rsid w:val="00642DF6"/>
    <w:rsid w:val="00652AA0"/>
    <w:rsid w:val="00653F79"/>
    <w:rsid w:val="006540A0"/>
    <w:rsid w:val="006661FD"/>
    <w:rsid w:val="00667D85"/>
    <w:rsid w:val="0067073B"/>
    <w:rsid w:val="006712E1"/>
    <w:rsid w:val="00673A43"/>
    <w:rsid w:val="00680743"/>
    <w:rsid w:val="00687D2C"/>
    <w:rsid w:val="00691A96"/>
    <w:rsid w:val="00691C82"/>
    <w:rsid w:val="006935FE"/>
    <w:rsid w:val="00695B01"/>
    <w:rsid w:val="006A0A4E"/>
    <w:rsid w:val="006A12F7"/>
    <w:rsid w:val="006B363C"/>
    <w:rsid w:val="006C07AE"/>
    <w:rsid w:val="006C6987"/>
    <w:rsid w:val="006C7D06"/>
    <w:rsid w:val="006D61B7"/>
    <w:rsid w:val="006D6734"/>
    <w:rsid w:val="006F1B0A"/>
    <w:rsid w:val="006F2306"/>
    <w:rsid w:val="006F408F"/>
    <w:rsid w:val="006F56F8"/>
    <w:rsid w:val="006F623A"/>
    <w:rsid w:val="00710F93"/>
    <w:rsid w:val="007225AB"/>
    <w:rsid w:val="00727FB4"/>
    <w:rsid w:val="0073131F"/>
    <w:rsid w:val="007412F5"/>
    <w:rsid w:val="00744235"/>
    <w:rsid w:val="007471B0"/>
    <w:rsid w:val="0075036E"/>
    <w:rsid w:val="00761CCB"/>
    <w:rsid w:val="00772EC4"/>
    <w:rsid w:val="00776B43"/>
    <w:rsid w:val="00781399"/>
    <w:rsid w:val="00786691"/>
    <w:rsid w:val="007867D3"/>
    <w:rsid w:val="007A389E"/>
    <w:rsid w:val="007A5C81"/>
    <w:rsid w:val="007B143E"/>
    <w:rsid w:val="007B270D"/>
    <w:rsid w:val="007B403D"/>
    <w:rsid w:val="007C15F8"/>
    <w:rsid w:val="007C75CA"/>
    <w:rsid w:val="007C7DE8"/>
    <w:rsid w:val="007D1E9C"/>
    <w:rsid w:val="007F36C2"/>
    <w:rsid w:val="008018DD"/>
    <w:rsid w:val="0081060F"/>
    <w:rsid w:val="008115D7"/>
    <w:rsid w:val="00811C30"/>
    <w:rsid w:val="0082136F"/>
    <w:rsid w:val="0082495A"/>
    <w:rsid w:val="00832BA6"/>
    <w:rsid w:val="00844C30"/>
    <w:rsid w:val="00853C6A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0562"/>
    <w:rsid w:val="008B435D"/>
    <w:rsid w:val="008C31B7"/>
    <w:rsid w:val="008C3A3A"/>
    <w:rsid w:val="008D3B0C"/>
    <w:rsid w:val="008D4DB0"/>
    <w:rsid w:val="008E7B21"/>
    <w:rsid w:val="008E7D44"/>
    <w:rsid w:val="008F7043"/>
    <w:rsid w:val="0090179C"/>
    <w:rsid w:val="00902FF3"/>
    <w:rsid w:val="0091775D"/>
    <w:rsid w:val="00931B80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5C76"/>
    <w:rsid w:val="009960A1"/>
    <w:rsid w:val="0099740B"/>
    <w:rsid w:val="009D0A21"/>
    <w:rsid w:val="009D129F"/>
    <w:rsid w:val="009D12C2"/>
    <w:rsid w:val="009E24E5"/>
    <w:rsid w:val="009E6DBF"/>
    <w:rsid w:val="009F1E1B"/>
    <w:rsid w:val="009F2A44"/>
    <w:rsid w:val="009F4C26"/>
    <w:rsid w:val="00A013B2"/>
    <w:rsid w:val="00A01848"/>
    <w:rsid w:val="00A04F8A"/>
    <w:rsid w:val="00A07731"/>
    <w:rsid w:val="00A11AC8"/>
    <w:rsid w:val="00A121A9"/>
    <w:rsid w:val="00A165B4"/>
    <w:rsid w:val="00A16E4B"/>
    <w:rsid w:val="00A1733E"/>
    <w:rsid w:val="00A24B9E"/>
    <w:rsid w:val="00A31ED6"/>
    <w:rsid w:val="00A33280"/>
    <w:rsid w:val="00A367C1"/>
    <w:rsid w:val="00A5209D"/>
    <w:rsid w:val="00A56541"/>
    <w:rsid w:val="00A754EE"/>
    <w:rsid w:val="00A76C85"/>
    <w:rsid w:val="00A870DE"/>
    <w:rsid w:val="00A952E5"/>
    <w:rsid w:val="00A95803"/>
    <w:rsid w:val="00A9779F"/>
    <w:rsid w:val="00AA05F5"/>
    <w:rsid w:val="00AA22BE"/>
    <w:rsid w:val="00AA564B"/>
    <w:rsid w:val="00AA653E"/>
    <w:rsid w:val="00AB0693"/>
    <w:rsid w:val="00AB4A2B"/>
    <w:rsid w:val="00AC0DEC"/>
    <w:rsid w:val="00AC463D"/>
    <w:rsid w:val="00AD7A48"/>
    <w:rsid w:val="00AE197C"/>
    <w:rsid w:val="00AE2F92"/>
    <w:rsid w:val="00AE707C"/>
    <w:rsid w:val="00B1262D"/>
    <w:rsid w:val="00B13729"/>
    <w:rsid w:val="00B44B93"/>
    <w:rsid w:val="00B46432"/>
    <w:rsid w:val="00B52ABD"/>
    <w:rsid w:val="00B56FAA"/>
    <w:rsid w:val="00B61584"/>
    <w:rsid w:val="00B6616E"/>
    <w:rsid w:val="00B80E22"/>
    <w:rsid w:val="00B84D1A"/>
    <w:rsid w:val="00B905EF"/>
    <w:rsid w:val="00B90EF8"/>
    <w:rsid w:val="00B96617"/>
    <w:rsid w:val="00BA4239"/>
    <w:rsid w:val="00BA5B7D"/>
    <w:rsid w:val="00BB7656"/>
    <w:rsid w:val="00BC00FC"/>
    <w:rsid w:val="00BC30E9"/>
    <w:rsid w:val="00BD3ACE"/>
    <w:rsid w:val="00BD3B69"/>
    <w:rsid w:val="00BE0E7F"/>
    <w:rsid w:val="00BE2153"/>
    <w:rsid w:val="00BF3D80"/>
    <w:rsid w:val="00BF5B58"/>
    <w:rsid w:val="00C04CB7"/>
    <w:rsid w:val="00C055BB"/>
    <w:rsid w:val="00C077DA"/>
    <w:rsid w:val="00C10FE0"/>
    <w:rsid w:val="00C114F5"/>
    <w:rsid w:val="00C13431"/>
    <w:rsid w:val="00C179A3"/>
    <w:rsid w:val="00C20F60"/>
    <w:rsid w:val="00C27B8E"/>
    <w:rsid w:val="00C307DE"/>
    <w:rsid w:val="00C32036"/>
    <w:rsid w:val="00C33837"/>
    <w:rsid w:val="00C41FD6"/>
    <w:rsid w:val="00C42B9E"/>
    <w:rsid w:val="00C5793C"/>
    <w:rsid w:val="00C64D85"/>
    <w:rsid w:val="00C81A95"/>
    <w:rsid w:val="00C8689C"/>
    <w:rsid w:val="00C9260F"/>
    <w:rsid w:val="00C92DA2"/>
    <w:rsid w:val="00C94661"/>
    <w:rsid w:val="00C94B61"/>
    <w:rsid w:val="00C94CDD"/>
    <w:rsid w:val="00C97EB2"/>
    <w:rsid w:val="00CB0243"/>
    <w:rsid w:val="00CB1F17"/>
    <w:rsid w:val="00CB2EB2"/>
    <w:rsid w:val="00CB3FFD"/>
    <w:rsid w:val="00CB422A"/>
    <w:rsid w:val="00CC0968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334D"/>
    <w:rsid w:val="00D04038"/>
    <w:rsid w:val="00D050C1"/>
    <w:rsid w:val="00D205EC"/>
    <w:rsid w:val="00D218A4"/>
    <w:rsid w:val="00D23606"/>
    <w:rsid w:val="00D23935"/>
    <w:rsid w:val="00D25DE3"/>
    <w:rsid w:val="00D25E27"/>
    <w:rsid w:val="00D26123"/>
    <w:rsid w:val="00D50F53"/>
    <w:rsid w:val="00D64985"/>
    <w:rsid w:val="00D81E0A"/>
    <w:rsid w:val="00D84A7E"/>
    <w:rsid w:val="00D8794F"/>
    <w:rsid w:val="00D90117"/>
    <w:rsid w:val="00D91FA9"/>
    <w:rsid w:val="00D93362"/>
    <w:rsid w:val="00D943B5"/>
    <w:rsid w:val="00DA2D31"/>
    <w:rsid w:val="00DA33F6"/>
    <w:rsid w:val="00DA4798"/>
    <w:rsid w:val="00DA59D5"/>
    <w:rsid w:val="00DB4D9E"/>
    <w:rsid w:val="00DC4E60"/>
    <w:rsid w:val="00DC6DE5"/>
    <w:rsid w:val="00DD020A"/>
    <w:rsid w:val="00DD16FF"/>
    <w:rsid w:val="00DD6917"/>
    <w:rsid w:val="00DF7368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0A4A"/>
    <w:rsid w:val="00E81B28"/>
    <w:rsid w:val="00E81CBC"/>
    <w:rsid w:val="00E822CE"/>
    <w:rsid w:val="00E917A1"/>
    <w:rsid w:val="00E9567F"/>
    <w:rsid w:val="00EA63F9"/>
    <w:rsid w:val="00EB04B5"/>
    <w:rsid w:val="00EB1AD0"/>
    <w:rsid w:val="00EB2C87"/>
    <w:rsid w:val="00EB451B"/>
    <w:rsid w:val="00EB4B9A"/>
    <w:rsid w:val="00EB4D1C"/>
    <w:rsid w:val="00EB732D"/>
    <w:rsid w:val="00EB75F3"/>
    <w:rsid w:val="00EC024C"/>
    <w:rsid w:val="00EC2A13"/>
    <w:rsid w:val="00ED1EE2"/>
    <w:rsid w:val="00ED28C4"/>
    <w:rsid w:val="00ED4726"/>
    <w:rsid w:val="00EE0081"/>
    <w:rsid w:val="00EE40F1"/>
    <w:rsid w:val="00EE6CF4"/>
    <w:rsid w:val="00EF3233"/>
    <w:rsid w:val="00F10F64"/>
    <w:rsid w:val="00F14A94"/>
    <w:rsid w:val="00F16C06"/>
    <w:rsid w:val="00F170C3"/>
    <w:rsid w:val="00F2092B"/>
    <w:rsid w:val="00F212E7"/>
    <w:rsid w:val="00F2517F"/>
    <w:rsid w:val="00F25CE3"/>
    <w:rsid w:val="00F27156"/>
    <w:rsid w:val="00F3415C"/>
    <w:rsid w:val="00F34A2B"/>
    <w:rsid w:val="00F36659"/>
    <w:rsid w:val="00F5166A"/>
    <w:rsid w:val="00F53C9B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C0359"/>
    <w:rsid w:val="00FC0A7F"/>
    <w:rsid w:val="00FC365D"/>
    <w:rsid w:val="00FC47E1"/>
    <w:rsid w:val="00FC4F19"/>
    <w:rsid w:val="00FD57C5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  <w:style w:type="paragraph" w:customStyle="1" w:styleId="len">
    <w:name w:val="Člen"/>
    <w:basedOn w:val="Navaden"/>
    <w:autoRedefine/>
    <w:qFormat/>
    <w:rsid w:val="00BF3D80"/>
    <w:pPr>
      <w:widowControl w:val="0"/>
      <w:numPr>
        <w:numId w:val="34"/>
      </w:numPr>
      <w:overflowPunct w:val="0"/>
      <w:adjustRightInd w:val="0"/>
      <w:spacing w:before="360" w:after="360" w:line="276" w:lineRule="auto"/>
      <w:ind w:left="357" w:hanging="357"/>
      <w:contextualSpacing/>
      <w:jc w:val="center"/>
    </w:pPr>
    <w:rPr>
      <w:rFonts w:ascii="Garamond" w:eastAsiaTheme="minorEastAsia" w:hAnsi="Garamond" w:cs="Arial"/>
      <w:b/>
      <w:color w:val="000000"/>
      <w:kern w:val="28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56842"/>
    <w:rPr>
      <w:b/>
      <w:bCs/>
    </w:rPr>
  </w:style>
  <w:style w:type="paragraph" w:styleId="Brezrazmikov">
    <w:name w:val="No Spacing"/>
    <w:uiPriority w:val="1"/>
    <w:qFormat/>
    <w:rsid w:val="009F4C26"/>
    <w:rPr>
      <w:rFonts w:asciiTheme="minorHAnsi" w:eastAsiaTheme="minorHAnsi" w:hAnsiTheme="minorHAnsi" w:cstheme="minorBidi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811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f.uni-lj.si/izobrazevanja/center-za-izobrazevanje/izpiti-iz-tujih-jezik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CD8D825C8A941A6E5722B1B3899AA" ma:contentTypeVersion="18" ma:contentTypeDescription="Create a new document." ma:contentTypeScope="" ma:versionID="fcbcf7b16b128b5599ff5c7f70f7dc7a">
  <xsd:schema xmlns:xsd="http://www.w3.org/2001/XMLSchema" xmlns:xs="http://www.w3.org/2001/XMLSchema" xmlns:p="http://schemas.microsoft.com/office/2006/metadata/properties" xmlns:ns3="f3b36a09-957e-4f36-b07d-94890fae46e0" xmlns:ns4="5123fc0c-15f1-4e55-84ee-4ae610dfa97f" targetNamespace="http://schemas.microsoft.com/office/2006/metadata/properties" ma:root="true" ma:fieldsID="136593039bfb169a011a72ea5f99231e" ns3:_="" ns4:_="">
    <xsd:import namespace="f3b36a09-957e-4f36-b07d-94890fae46e0"/>
    <xsd:import namespace="5123fc0c-15f1-4e55-84ee-4ae610dfa9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6a09-957e-4f36-b07d-94890fae4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3fc0c-15f1-4e55-84ee-4ae610df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b36a09-957e-4f36-b07d-94890fae46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889D-2DED-4434-B3FC-CE7A8F39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6a09-957e-4f36-b07d-94890fae46e0"/>
    <ds:schemaRef ds:uri="5123fc0c-15f1-4e55-84ee-4ae610dfa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  <ds:schemaRef ds:uri="f3b36a09-957e-4f36-b07d-94890fae46e0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D32CF-517D-47F5-B8FD-146B05B8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 Zupan</dc:creator>
  <cp:lastModifiedBy>Pesko, Nina</cp:lastModifiedBy>
  <cp:revision>9</cp:revision>
  <cp:lastPrinted>2020-01-27T10:56:00Z</cp:lastPrinted>
  <dcterms:created xsi:type="dcterms:W3CDTF">2025-10-28T11:26:00Z</dcterms:created>
  <dcterms:modified xsi:type="dcterms:W3CDTF">2026-02-27T07:10:00Z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0x01010010BCD8D825C8A941A6E5722B1B3899AA</vt:lpwstr>
  </property>
</Properties>
</file>